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124D4" w14:textId="3A52CED8" w:rsidR="00E93BC3" w:rsidRDefault="006B28EB" w:rsidP="00E93BC3">
      <w:pPr>
        <w:suppressAutoHyphens/>
        <w:spacing w:line="360" w:lineRule="auto"/>
        <w:jc w:val="center"/>
        <w:rPr>
          <w:rFonts w:ascii="Verdana" w:eastAsia="Times New Roman" w:hAnsi="Verdana" w:cs="Verdana"/>
          <w:b/>
          <w:bCs/>
          <w:sz w:val="20"/>
          <w:szCs w:val="20"/>
          <w:lang w:eastAsia="ar-SA"/>
        </w:rPr>
      </w:pPr>
      <w:r w:rsidRPr="00E64379">
        <w:rPr>
          <w:rFonts w:ascii="Verdana" w:eastAsia="Times New Roman" w:hAnsi="Verdana" w:cs="Verdana"/>
          <w:b/>
          <w:bCs/>
          <w:sz w:val="20"/>
          <w:szCs w:val="20"/>
          <w:lang w:eastAsia="ar-SA"/>
        </w:rPr>
        <w:t xml:space="preserve">Formularz głosowania </w:t>
      </w:r>
    </w:p>
    <w:p w14:paraId="26EA1BBE" w14:textId="57F9ABCF" w:rsidR="00E93BC3" w:rsidRDefault="00E93BC3" w:rsidP="00E93BC3">
      <w:pPr>
        <w:suppressAutoHyphens/>
        <w:spacing w:line="360" w:lineRule="auto"/>
        <w:jc w:val="center"/>
        <w:rPr>
          <w:rFonts w:ascii="Verdana" w:eastAsia="Times New Roman" w:hAnsi="Verdana" w:cs="Verdana"/>
          <w:b/>
          <w:bCs/>
          <w:sz w:val="20"/>
          <w:szCs w:val="20"/>
          <w:lang w:eastAsia="ar-SA"/>
        </w:rPr>
      </w:pPr>
      <w:r w:rsidRPr="00E93BC3">
        <w:rPr>
          <w:rFonts w:ascii="Verdana" w:eastAsia="Times New Roman" w:hAnsi="Verdana" w:cs="Verdana"/>
          <w:b/>
          <w:bCs/>
          <w:sz w:val="20"/>
          <w:szCs w:val="20"/>
          <w:lang w:eastAsia="ar-SA"/>
        </w:rPr>
        <w:t>do Wrocławskiej Rady Seniorów</w:t>
      </w:r>
    </w:p>
    <w:p w14:paraId="78EDE810" w14:textId="5AAEDDB0" w:rsidR="006854DE" w:rsidRPr="006854DE" w:rsidRDefault="006854DE" w:rsidP="00E93BC3">
      <w:pPr>
        <w:suppressAutoHyphens/>
        <w:spacing w:line="360" w:lineRule="auto"/>
        <w:jc w:val="center"/>
        <w:rPr>
          <w:rFonts w:ascii="Verdana" w:eastAsia="Times New Roman" w:hAnsi="Verdana" w:cs="Times New Roman"/>
          <w:sz w:val="20"/>
          <w:szCs w:val="20"/>
          <w:lang w:eastAsia="ar-SA"/>
        </w:rPr>
      </w:pPr>
      <w:r w:rsidRPr="006854DE">
        <w:rPr>
          <w:rFonts w:ascii="Verdana" w:eastAsia="Times New Roman" w:hAnsi="Verdana" w:cs="Verdana"/>
          <w:sz w:val="20"/>
          <w:szCs w:val="20"/>
          <w:lang w:eastAsia="ar-SA"/>
        </w:rPr>
        <w:t>Na jednym formularzu można głosować tylko na jednego kandydata. Środowisko senioralne ma prawo głosowania na dwóch kandydatów – dla każdego należy wypełnić oddzielny formularz głosowania</w:t>
      </w:r>
    </w:p>
    <w:p w14:paraId="4B7625BD" w14:textId="77777777" w:rsidR="006B28EB" w:rsidRPr="00084E55" w:rsidRDefault="006B28EB" w:rsidP="00E93BC3">
      <w:pPr>
        <w:tabs>
          <w:tab w:val="left" w:pos="622"/>
        </w:tabs>
        <w:suppressAutoHyphens/>
        <w:rPr>
          <w:rFonts w:ascii="Verdana" w:eastAsia="Times New Roman" w:hAnsi="Verdana" w:cs="Verdana"/>
          <w:bCs/>
          <w:sz w:val="20"/>
          <w:szCs w:val="20"/>
          <w:lang w:eastAsia="ar-SA"/>
        </w:rPr>
      </w:pPr>
    </w:p>
    <w:p w14:paraId="0E92952F" w14:textId="75E8430A" w:rsidR="006B28EB" w:rsidRPr="00E64379" w:rsidRDefault="003D3774" w:rsidP="006B28EB">
      <w:pPr>
        <w:tabs>
          <w:tab w:val="left" w:pos="622"/>
        </w:tabs>
        <w:suppressAutoHyphens/>
        <w:rPr>
          <w:rFonts w:ascii="Verdana" w:eastAsia="Times New Roman" w:hAnsi="Verdana" w:cs="Verdana"/>
          <w:bCs/>
          <w:sz w:val="20"/>
          <w:szCs w:val="20"/>
          <w:lang w:eastAsia="ar-SA"/>
        </w:rPr>
      </w:pPr>
      <w:r>
        <w:rPr>
          <w:rFonts w:ascii="Verdana" w:eastAsia="Times New Roman" w:hAnsi="Verdana" w:cs="Verdana"/>
          <w:b/>
          <w:bCs/>
          <w:sz w:val="20"/>
          <w:szCs w:val="20"/>
          <w:lang w:eastAsia="ar-SA"/>
        </w:rPr>
        <w:t>Proszę wpisać i</w:t>
      </w:r>
      <w:r w:rsidR="006B28EB" w:rsidRPr="00E93BC3">
        <w:rPr>
          <w:rFonts w:ascii="Verdana" w:eastAsia="Times New Roman" w:hAnsi="Verdana" w:cs="Verdana"/>
          <w:b/>
          <w:bCs/>
          <w:sz w:val="20"/>
          <w:szCs w:val="20"/>
          <w:lang w:eastAsia="ar-SA"/>
        </w:rPr>
        <w:t>mię i nazwisko</w:t>
      </w:r>
      <w:r w:rsidR="006B28EB" w:rsidRPr="00E64379">
        <w:rPr>
          <w:rFonts w:ascii="Verdana" w:eastAsia="Times New Roman" w:hAnsi="Verdana" w:cs="Verdana"/>
          <w:bCs/>
          <w:sz w:val="20"/>
          <w:szCs w:val="20"/>
          <w:lang w:eastAsia="ar-SA"/>
        </w:rPr>
        <w:t xml:space="preserve"> </w:t>
      </w:r>
      <w:r w:rsidR="006B28EB" w:rsidRPr="00E93BC3">
        <w:rPr>
          <w:rFonts w:ascii="Verdana" w:eastAsia="Times New Roman" w:hAnsi="Verdana" w:cs="Verdana"/>
          <w:b/>
          <w:bCs/>
          <w:sz w:val="20"/>
          <w:szCs w:val="20"/>
          <w:lang w:eastAsia="ar-SA"/>
        </w:rPr>
        <w:t>kandydata</w:t>
      </w:r>
      <w:r w:rsidR="0014129A">
        <w:rPr>
          <w:rFonts w:ascii="Verdana" w:eastAsia="Times New Roman" w:hAnsi="Verdana" w:cs="Verdana"/>
          <w:b/>
          <w:bCs/>
          <w:sz w:val="20"/>
          <w:szCs w:val="20"/>
          <w:lang w:eastAsia="ar-SA"/>
        </w:rPr>
        <w:t xml:space="preserve"> na członka Wrocławskie</w:t>
      </w:r>
      <w:r>
        <w:rPr>
          <w:rFonts w:ascii="Verdana" w:eastAsia="Times New Roman" w:hAnsi="Verdana" w:cs="Verdana"/>
          <w:b/>
          <w:bCs/>
          <w:sz w:val="20"/>
          <w:szCs w:val="20"/>
          <w:lang w:eastAsia="ar-SA"/>
        </w:rPr>
        <w:t>j</w:t>
      </w:r>
      <w:r w:rsidR="0014129A">
        <w:rPr>
          <w:rFonts w:ascii="Verdana" w:eastAsia="Times New Roman" w:hAnsi="Verdana" w:cs="Verdana"/>
          <w:b/>
          <w:bCs/>
          <w:sz w:val="20"/>
          <w:szCs w:val="20"/>
          <w:lang w:eastAsia="ar-SA"/>
        </w:rPr>
        <w:t xml:space="preserve"> Rady Seniorów</w:t>
      </w:r>
      <w:r>
        <w:rPr>
          <w:rFonts w:ascii="Verdana" w:eastAsia="Times New Roman" w:hAnsi="Verdana" w:cs="Verdana"/>
          <w:b/>
          <w:bCs/>
          <w:sz w:val="20"/>
          <w:szCs w:val="20"/>
          <w:lang w:eastAsia="ar-SA"/>
        </w:rPr>
        <w:t xml:space="preserve"> z listy kandydatów stanowiącej załącznik nr 1 do tego formularza</w:t>
      </w:r>
      <w:r w:rsidR="006B28EB">
        <w:rPr>
          <w:rFonts w:ascii="Verdana" w:eastAsia="Times New Roman" w:hAnsi="Verdana" w:cs="Verdana"/>
          <w:bCs/>
          <w:sz w:val="20"/>
          <w:szCs w:val="20"/>
          <w:lang w:eastAsia="ar-SA"/>
        </w:rPr>
        <w:t>:</w:t>
      </w:r>
      <w:r w:rsidR="006B28EB" w:rsidRPr="00E64379">
        <w:rPr>
          <w:rFonts w:ascii="Verdana" w:eastAsia="Times New Roman" w:hAnsi="Verdana" w:cs="Verdana"/>
          <w:bCs/>
          <w:sz w:val="20"/>
          <w:szCs w:val="20"/>
          <w:lang w:eastAsia="ar-SA"/>
        </w:rPr>
        <w:t xml:space="preserve"> </w:t>
      </w:r>
    </w:p>
    <w:p w14:paraId="2871F787" w14:textId="77777777" w:rsidR="006B28EB" w:rsidRPr="00E64379" w:rsidRDefault="006B28EB" w:rsidP="006B28EB">
      <w:pPr>
        <w:tabs>
          <w:tab w:val="left" w:pos="622"/>
        </w:tabs>
        <w:suppressAutoHyphens/>
        <w:rPr>
          <w:rFonts w:ascii="Verdana" w:eastAsia="Times New Roman" w:hAnsi="Verdana" w:cs="Verdana"/>
          <w:bCs/>
          <w:sz w:val="20"/>
          <w:szCs w:val="20"/>
          <w:lang w:eastAsia="ar-SA"/>
        </w:rPr>
      </w:pPr>
    </w:p>
    <w:p w14:paraId="3731CC83" w14:textId="77777777" w:rsidR="006B28EB" w:rsidRPr="00F25B93" w:rsidRDefault="006B28EB" w:rsidP="006B28EB">
      <w:pPr>
        <w:tabs>
          <w:tab w:val="left" w:pos="622"/>
        </w:tabs>
        <w:suppressAutoHyphens/>
        <w:rPr>
          <w:rFonts w:ascii="Verdana" w:eastAsia="Times New Roman" w:hAnsi="Verdana" w:cs="Verdana"/>
          <w:bCs/>
          <w:sz w:val="20"/>
          <w:szCs w:val="20"/>
          <w:lang w:eastAsia="ar-SA"/>
        </w:rPr>
      </w:pPr>
      <w:r w:rsidRPr="00F25B93">
        <w:rPr>
          <w:rFonts w:ascii="Verdana" w:eastAsia="Times New Roman" w:hAnsi="Verdana" w:cs="Verdana"/>
          <w:bCs/>
          <w:sz w:val="20"/>
          <w:szCs w:val="20"/>
          <w:lang w:eastAsia="ar-SA"/>
        </w:rPr>
        <w:t>.....................................................................................................................</w:t>
      </w:r>
    </w:p>
    <w:p w14:paraId="0C7F8899" w14:textId="77777777" w:rsidR="006B28EB" w:rsidRPr="00084E55" w:rsidRDefault="006B28EB" w:rsidP="006B28EB">
      <w:pPr>
        <w:pStyle w:val="Akapitzlist"/>
        <w:tabs>
          <w:tab w:val="left" w:pos="622"/>
        </w:tabs>
        <w:suppressAutoHyphens/>
        <w:ind w:left="342"/>
        <w:rPr>
          <w:rFonts w:ascii="Verdana" w:eastAsia="Times New Roman" w:hAnsi="Verdana" w:cs="Verdana"/>
          <w:bCs/>
          <w:sz w:val="20"/>
          <w:szCs w:val="20"/>
          <w:lang w:eastAsia="ar-SA"/>
        </w:rPr>
      </w:pPr>
    </w:p>
    <w:p w14:paraId="13A8023E" w14:textId="10BA38C6" w:rsidR="006B28EB" w:rsidRDefault="00E93BC3" w:rsidP="006B28EB">
      <w:pPr>
        <w:tabs>
          <w:tab w:val="left" w:pos="622"/>
        </w:tabs>
        <w:suppressAutoHyphens/>
        <w:ind w:left="-18"/>
        <w:rPr>
          <w:rFonts w:ascii="Verdana" w:eastAsia="Times New Roman" w:hAnsi="Verdana" w:cs="Verdana"/>
          <w:b/>
          <w:bCs/>
          <w:sz w:val="20"/>
          <w:szCs w:val="20"/>
          <w:lang w:eastAsia="ar-SA"/>
        </w:rPr>
      </w:pPr>
      <w:r>
        <w:rPr>
          <w:rFonts w:ascii="Verdana" w:eastAsia="Times New Roman" w:hAnsi="Verdana" w:cs="Verdana"/>
          <w:b/>
          <w:bCs/>
          <w:sz w:val="20"/>
          <w:szCs w:val="20"/>
          <w:lang w:eastAsia="ar-SA"/>
        </w:rPr>
        <w:t>Nazwa środowiska senioralnego</w:t>
      </w:r>
      <w:r w:rsidR="0014129A">
        <w:rPr>
          <w:rFonts w:ascii="Verdana" w:eastAsia="Times New Roman" w:hAnsi="Verdana" w:cs="Verdana"/>
          <w:b/>
          <w:bCs/>
          <w:sz w:val="20"/>
          <w:szCs w:val="20"/>
          <w:lang w:eastAsia="ar-SA"/>
        </w:rPr>
        <w:t>:</w:t>
      </w:r>
      <w:r>
        <w:rPr>
          <w:rFonts w:ascii="Verdana" w:eastAsia="Times New Roman" w:hAnsi="Verdana" w:cs="Verdana"/>
          <w:b/>
          <w:bCs/>
          <w:sz w:val="20"/>
          <w:szCs w:val="20"/>
          <w:lang w:eastAsia="ar-SA"/>
        </w:rPr>
        <w:t xml:space="preserve"> </w:t>
      </w:r>
    </w:p>
    <w:p w14:paraId="7B6E8185" w14:textId="77777777" w:rsidR="0014129A" w:rsidRDefault="0014129A" w:rsidP="006B28EB">
      <w:pPr>
        <w:tabs>
          <w:tab w:val="left" w:pos="622"/>
        </w:tabs>
        <w:suppressAutoHyphens/>
        <w:ind w:left="-18"/>
        <w:rPr>
          <w:rFonts w:ascii="Verdana" w:eastAsia="Times New Roman" w:hAnsi="Verdana" w:cs="Verdana"/>
          <w:b/>
          <w:bCs/>
          <w:sz w:val="20"/>
          <w:szCs w:val="20"/>
          <w:lang w:eastAsia="ar-SA"/>
        </w:rPr>
      </w:pPr>
    </w:p>
    <w:p w14:paraId="1945C9A7" w14:textId="77777777" w:rsidR="0014129A" w:rsidRPr="00F25B93" w:rsidRDefault="0014129A" w:rsidP="0014129A">
      <w:pPr>
        <w:tabs>
          <w:tab w:val="left" w:pos="622"/>
        </w:tabs>
        <w:suppressAutoHyphens/>
        <w:rPr>
          <w:rFonts w:ascii="Verdana" w:eastAsia="Times New Roman" w:hAnsi="Verdana" w:cs="Verdana"/>
          <w:bCs/>
          <w:sz w:val="20"/>
          <w:szCs w:val="20"/>
          <w:lang w:eastAsia="ar-SA"/>
        </w:rPr>
      </w:pPr>
      <w:r w:rsidRPr="00F25B93">
        <w:rPr>
          <w:rFonts w:ascii="Verdana" w:eastAsia="Times New Roman" w:hAnsi="Verdana" w:cs="Verdana"/>
          <w:bCs/>
          <w:sz w:val="20"/>
          <w:szCs w:val="20"/>
          <w:lang w:eastAsia="ar-SA"/>
        </w:rPr>
        <w:t>.....................................................................................................................</w:t>
      </w:r>
    </w:p>
    <w:p w14:paraId="596BD7E1" w14:textId="77777777" w:rsidR="0014129A" w:rsidRPr="00E64379" w:rsidRDefault="0014129A" w:rsidP="006B28EB">
      <w:pPr>
        <w:tabs>
          <w:tab w:val="left" w:pos="622"/>
        </w:tabs>
        <w:suppressAutoHyphens/>
        <w:ind w:left="-18"/>
        <w:rPr>
          <w:rFonts w:ascii="Verdana" w:eastAsia="Times New Roman" w:hAnsi="Verdana" w:cs="Verdana"/>
          <w:b/>
          <w:bCs/>
          <w:sz w:val="20"/>
          <w:szCs w:val="20"/>
          <w:lang w:eastAsia="ar-SA"/>
        </w:rPr>
      </w:pPr>
    </w:p>
    <w:p w14:paraId="2D9D189A" w14:textId="77777777" w:rsidR="006B28EB" w:rsidRPr="00084E55" w:rsidRDefault="006B28EB" w:rsidP="006B28EB">
      <w:pPr>
        <w:tabs>
          <w:tab w:val="left" w:pos="622"/>
        </w:tabs>
        <w:suppressAutoHyphens/>
        <w:ind w:left="-18"/>
        <w:rPr>
          <w:rFonts w:ascii="Verdana" w:eastAsia="Times New Roman" w:hAnsi="Verdana" w:cs="Verdana"/>
          <w:b/>
          <w:bCs/>
          <w:sz w:val="20"/>
          <w:szCs w:val="20"/>
          <w:lang w:eastAsia="ar-SA"/>
        </w:rPr>
      </w:pPr>
    </w:p>
    <w:p w14:paraId="3DDB1737" w14:textId="1CF1819B" w:rsidR="00E93BC3" w:rsidRPr="0014129A" w:rsidRDefault="00E93BC3" w:rsidP="0014129A">
      <w:pPr>
        <w:tabs>
          <w:tab w:val="left" w:pos="622"/>
        </w:tabs>
        <w:suppressAutoHyphens/>
        <w:rPr>
          <w:rFonts w:ascii="Verdana" w:eastAsia="Times New Roman" w:hAnsi="Verdana" w:cs="Verdana"/>
          <w:b/>
          <w:bCs/>
          <w:sz w:val="20"/>
          <w:szCs w:val="20"/>
          <w:lang w:eastAsia="ar-SA"/>
        </w:rPr>
      </w:pPr>
      <w:r w:rsidRPr="0014129A">
        <w:rPr>
          <w:rFonts w:ascii="Verdana" w:eastAsia="Times New Roman" w:hAnsi="Verdana" w:cs="Verdana"/>
          <w:b/>
          <w:bCs/>
          <w:sz w:val="20"/>
          <w:szCs w:val="20"/>
          <w:lang w:eastAsia="ar-SA"/>
        </w:rPr>
        <w:t>Lista podpisów osób głosujących</w:t>
      </w:r>
      <w:r w:rsidR="0014129A">
        <w:rPr>
          <w:rFonts w:ascii="Verdana" w:eastAsia="Times New Roman" w:hAnsi="Verdana" w:cs="Verdana"/>
          <w:b/>
          <w:bCs/>
          <w:sz w:val="20"/>
          <w:szCs w:val="20"/>
          <w:lang w:eastAsia="ar-SA"/>
        </w:rPr>
        <w:t>:</w:t>
      </w:r>
    </w:p>
    <w:p w14:paraId="1174F482" w14:textId="77777777" w:rsidR="006B28EB" w:rsidRPr="00E64379" w:rsidRDefault="006B28EB" w:rsidP="006B28EB">
      <w:pPr>
        <w:tabs>
          <w:tab w:val="left" w:pos="622"/>
        </w:tabs>
        <w:suppressAutoHyphens/>
        <w:ind w:left="-18"/>
        <w:jc w:val="both"/>
        <w:rPr>
          <w:rFonts w:ascii="Verdana" w:eastAsia="Times New Roman" w:hAnsi="Verdana" w:cs="Times New Roman"/>
          <w:sz w:val="20"/>
          <w:szCs w:val="20"/>
          <w:lang w:eastAsia="ar-SA"/>
        </w:rPr>
      </w:pPr>
    </w:p>
    <w:tbl>
      <w:tblPr>
        <w:tblStyle w:val="Tabela-Siatka"/>
        <w:tblW w:w="0" w:type="auto"/>
        <w:tblLook w:val="04A0" w:firstRow="1" w:lastRow="0" w:firstColumn="1" w:lastColumn="0" w:noHBand="0" w:noVBand="1"/>
      </w:tblPr>
      <w:tblGrid>
        <w:gridCol w:w="534"/>
        <w:gridCol w:w="5502"/>
        <w:gridCol w:w="3018"/>
      </w:tblGrid>
      <w:tr w:rsidR="006B28EB" w:rsidRPr="00E64379" w14:paraId="5AF0EA8D" w14:textId="77777777" w:rsidTr="002A40A2">
        <w:tc>
          <w:tcPr>
            <w:tcW w:w="534" w:type="dxa"/>
          </w:tcPr>
          <w:p w14:paraId="4ED4D925" w14:textId="77777777" w:rsidR="006B28EB" w:rsidRPr="00E64379" w:rsidRDefault="006B28EB" w:rsidP="002A40A2">
            <w:pPr>
              <w:suppressAutoHyphens/>
              <w:jc w:val="both"/>
              <w:rPr>
                <w:rFonts w:ascii="Verdana" w:eastAsia="Times New Roman" w:hAnsi="Verdana" w:cs="Times New Roman"/>
                <w:sz w:val="20"/>
                <w:szCs w:val="20"/>
                <w:lang w:val="pl-PL" w:eastAsia="ar-SA"/>
              </w:rPr>
            </w:pPr>
            <w:r w:rsidRPr="00E64379">
              <w:rPr>
                <w:rFonts w:ascii="Verdana" w:eastAsia="Times New Roman" w:hAnsi="Verdana" w:cs="Times New Roman"/>
                <w:sz w:val="20"/>
                <w:szCs w:val="20"/>
                <w:lang w:val="pl-PL" w:eastAsia="ar-SA"/>
              </w:rPr>
              <w:t>Lp.</w:t>
            </w:r>
          </w:p>
        </w:tc>
        <w:tc>
          <w:tcPr>
            <w:tcW w:w="5502" w:type="dxa"/>
          </w:tcPr>
          <w:p w14:paraId="569B49F0" w14:textId="4B0C451E" w:rsidR="006B28EB" w:rsidRPr="00E64379" w:rsidRDefault="006B28EB" w:rsidP="00E93BC3">
            <w:pPr>
              <w:suppressAutoHyphens/>
              <w:jc w:val="both"/>
              <w:rPr>
                <w:rFonts w:ascii="Verdana" w:eastAsia="Times New Roman" w:hAnsi="Verdana" w:cs="Times New Roman"/>
                <w:sz w:val="20"/>
                <w:szCs w:val="20"/>
                <w:lang w:val="pl-PL" w:eastAsia="ar-SA"/>
              </w:rPr>
            </w:pPr>
            <w:r w:rsidRPr="00E64379">
              <w:rPr>
                <w:rFonts w:ascii="Verdana" w:eastAsia="Times New Roman" w:hAnsi="Verdana" w:cs="Times New Roman"/>
                <w:sz w:val="20"/>
                <w:szCs w:val="20"/>
                <w:lang w:val="pl-PL" w:eastAsia="ar-SA"/>
              </w:rPr>
              <w:t xml:space="preserve">Imię i </w:t>
            </w:r>
            <w:r>
              <w:rPr>
                <w:rFonts w:ascii="Verdana" w:eastAsia="Times New Roman" w:hAnsi="Verdana" w:cs="Times New Roman"/>
                <w:sz w:val="20"/>
                <w:szCs w:val="20"/>
                <w:lang w:val="pl-PL" w:eastAsia="ar-SA"/>
              </w:rPr>
              <w:t>n</w:t>
            </w:r>
            <w:r w:rsidRPr="00E64379">
              <w:rPr>
                <w:rFonts w:ascii="Verdana" w:eastAsia="Times New Roman" w:hAnsi="Verdana" w:cs="Times New Roman"/>
                <w:sz w:val="20"/>
                <w:szCs w:val="20"/>
                <w:lang w:val="pl-PL" w:eastAsia="ar-SA"/>
              </w:rPr>
              <w:t>azwisko</w:t>
            </w:r>
          </w:p>
        </w:tc>
        <w:tc>
          <w:tcPr>
            <w:tcW w:w="3018" w:type="dxa"/>
          </w:tcPr>
          <w:p w14:paraId="1E7072CD" w14:textId="16A19C0B" w:rsidR="006B28EB" w:rsidRPr="00E64379" w:rsidRDefault="006B28EB" w:rsidP="0014129A">
            <w:pPr>
              <w:suppressAutoHyphens/>
              <w:jc w:val="both"/>
              <w:rPr>
                <w:rFonts w:ascii="Verdana" w:eastAsia="Times New Roman" w:hAnsi="Verdana" w:cs="Times New Roman"/>
                <w:sz w:val="20"/>
                <w:szCs w:val="20"/>
                <w:lang w:val="pl-PL" w:eastAsia="ar-SA"/>
              </w:rPr>
            </w:pPr>
            <w:r>
              <w:rPr>
                <w:rFonts w:ascii="Verdana" w:eastAsia="Times New Roman" w:hAnsi="Verdana" w:cs="Times New Roman"/>
                <w:sz w:val="20"/>
                <w:szCs w:val="20"/>
                <w:lang w:val="pl-PL" w:eastAsia="ar-SA"/>
              </w:rPr>
              <w:t>Data i p</w:t>
            </w:r>
            <w:r w:rsidRPr="00E64379">
              <w:rPr>
                <w:rFonts w:ascii="Verdana" w:eastAsia="Times New Roman" w:hAnsi="Verdana" w:cs="Times New Roman"/>
                <w:sz w:val="20"/>
                <w:szCs w:val="20"/>
                <w:lang w:val="pl-PL" w:eastAsia="ar-SA"/>
              </w:rPr>
              <w:t>odpis</w:t>
            </w:r>
          </w:p>
        </w:tc>
      </w:tr>
      <w:tr w:rsidR="006B28EB" w:rsidRPr="00E64379" w14:paraId="63AF198E" w14:textId="77777777" w:rsidTr="002A40A2">
        <w:tc>
          <w:tcPr>
            <w:tcW w:w="534" w:type="dxa"/>
          </w:tcPr>
          <w:p w14:paraId="67631962"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5502" w:type="dxa"/>
          </w:tcPr>
          <w:p w14:paraId="5FD1AF99"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3018" w:type="dxa"/>
          </w:tcPr>
          <w:p w14:paraId="0A4A691C"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r>
      <w:tr w:rsidR="006B28EB" w:rsidRPr="00E64379" w14:paraId="4E4C34A7" w14:textId="77777777" w:rsidTr="002A40A2">
        <w:tc>
          <w:tcPr>
            <w:tcW w:w="534" w:type="dxa"/>
          </w:tcPr>
          <w:p w14:paraId="4F745A3D"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5502" w:type="dxa"/>
          </w:tcPr>
          <w:p w14:paraId="3DB6C774"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3018" w:type="dxa"/>
          </w:tcPr>
          <w:p w14:paraId="280E7932"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r>
      <w:tr w:rsidR="006B28EB" w:rsidRPr="00E64379" w14:paraId="0E092898" w14:textId="77777777" w:rsidTr="002A40A2">
        <w:tc>
          <w:tcPr>
            <w:tcW w:w="534" w:type="dxa"/>
          </w:tcPr>
          <w:p w14:paraId="5C8CBB11"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5502" w:type="dxa"/>
          </w:tcPr>
          <w:p w14:paraId="1DF15132"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3018" w:type="dxa"/>
          </w:tcPr>
          <w:p w14:paraId="4DC4B2B8"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r>
      <w:tr w:rsidR="006B28EB" w:rsidRPr="00E64379" w14:paraId="03694DC3" w14:textId="77777777" w:rsidTr="002A40A2">
        <w:tc>
          <w:tcPr>
            <w:tcW w:w="534" w:type="dxa"/>
          </w:tcPr>
          <w:p w14:paraId="10670A57"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5502" w:type="dxa"/>
          </w:tcPr>
          <w:p w14:paraId="5C046B25"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3018" w:type="dxa"/>
          </w:tcPr>
          <w:p w14:paraId="308F457B"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r>
      <w:tr w:rsidR="006B28EB" w:rsidRPr="00E64379" w14:paraId="3F773A2A" w14:textId="77777777" w:rsidTr="002A40A2">
        <w:tc>
          <w:tcPr>
            <w:tcW w:w="534" w:type="dxa"/>
          </w:tcPr>
          <w:p w14:paraId="79D8EFA7"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5502" w:type="dxa"/>
          </w:tcPr>
          <w:p w14:paraId="126ED441"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3018" w:type="dxa"/>
          </w:tcPr>
          <w:p w14:paraId="40D17B62"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r>
      <w:tr w:rsidR="006B28EB" w:rsidRPr="00E64379" w14:paraId="5F723370" w14:textId="77777777" w:rsidTr="002A40A2">
        <w:tc>
          <w:tcPr>
            <w:tcW w:w="534" w:type="dxa"/>
          </w:tcPr>
          <w:p w14:paraId="5BFF35BF"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5502" w:type="dxa"/>
          </w:tcPr>
          <w:p w14:paraId="68BDCE14"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3018" w:type="dxa"/>
          </w:tcPr>
          <w:p w14:paraId="5497D278"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r>
      <w:tr w:rsidR="006B28EB" w:rsidRPr="00E64379" w14:paraId="6E4640D7" w14:textId="77777777" w:rsidTr="002A40A2">
        <w:tc>
          <w:tcPr>
            <w:tcW w:w="534" w:type="dxa"/>
          </w:tcPr>
          <w:p w14:paraId="3B2C3477"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5502" w:type="dxa"/>
          </w:tcPr>
          <w:p w14:paraId="29E59ED6"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3018" w:type="dxa"/>
          </w:tcPr>
          <w:p w14:paraId="690B36E8"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r>
      <w:tr w:rsidR="006B28EB" w:rsidRPr="00E64379" w14:paraId="75174724" w14:textId="77777777" w:rsidTr="002A40A2">
        <w:tc>
          <w:tcPr>
            <w:tcW w:w="534" w:type="dxa"/>
          </w:tcPr>
          <w:p w14:paraId="18325ACA"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5502" w:type="dxa"/>
          </w:tcPr>
          <w:p w14:paraId="5ED1B366"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3018" w:type="dxa"/>
          </w:tcPr>
          <w:p w14:paraId="2DDC3CDA"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r>
      <w:tr w:rsidR="006B28EB" w:rsidRPr="00E64379" w14:paraId="0935DD1F" w14:textId="77777777" w:rsidTr="002A40A2">
        <w:tc>
          <w:tcPr>
            <w:tcW w:w="534" w:type="dxa"/>
          </w:tcPr>
          <w:p w14:paraId="19112904"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5502" w:type="dxa"/>
          </w:tcPr>
          <w:p w14:paraId="425F3886"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3018" w:type="dxa"/>
          </w:tcPr>
          <w:p w14:paraId="5A083DC0"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r>
      <w:tr w:rsidR="006B28EB" w:rsidRPr="00E64379" w14:paraId="677B35F3" w14:textId="77777777" w:rsidTr="002A40A2">
        <w:tc>
          <w:tcPr>
            <w:tcW w:w="534" w:type="dxa"/>
          </w:tcPr>
          <w:p w14:paraId="7270B717"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5502" w:type="dxa"/>
          </w:tcPr>
          <w:p w14:paraId="692CDC79"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3018" w:type="dxa"/>
          </w:tcPr>
          <w:p w14:paraId="7912F62E"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r>
      <w:tr w:rsidR="006B28EB" w:rsidRPr="00E64379" w14:paraId="020EEB0D" w14:textId="77777777" w:rsidTr="002A40A2">
        <w:tc>
          <w:tcPr>
            <w:tcW w:w="534" w:type="dxa"/>
          </w:tcPr>
          <w:p w14:paraId="7CD19333"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5502" w:type="dxa"/>
          </w:tcPr>
          <w:p w14:paraId="0F090943"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3018" w:type="dxa"/>
          </w:tcPr>
          <w:p w14:paraId="68B4FB05"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r>
      <w:tr w:rsidR="006B28EB" w:rsidRPr="00E64379" w14:paraId="4FF65685" w14:textId="77777777" w:rsidTr="002A40A2">
        <w:tc>
          <w:tcPr>
            <w:tcW w:w="534" w:type="dxa"/>
          </w:tcPr>
          <w:p w14:paraId="115C0B58"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5502" w:type="dxa"/>
          </w:tcPr>
          <w:p w14:paraId="132BFC9A"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3018" w:type="dxa"/>
          </w:tcPr>
          <w:p w14:paraId="19864AF5"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r>
      <w:tr w:rsidR="006B28EB" w:rsidRPr="00E64379" w14:paraId="4E3EF790" w14:textId="77777777" w:rsidTr="002A40A2">
        <w:tc>
          <w:tcPr>
            <w:tcW w:w="534" w:type="dxa"/>
          </w:tcPr>
          <w:p w14:paraId="38620B07"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5502" w:type="dxa"/>
          </w:tcPr>
          <w:p w14:paraId="244DD5CD"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3018" w:type="dxa"/>
          </w:tcPr>
          <w:p w14:paraId="590FCD2C"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r>
      <w:tr w:rsidR="006B28EB" w:rsidRPr="00E64379" w14:paraId="44DBEEB0" w14:textId="77777777" w:rsidTr="002A40A2">
        <w:tc>
          <w:tcPr>
            <w:tcW w:w="534" w:type="dxa"/>
          </w:tcPr>
          <w:p w14:paraId="60AC1C56"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5502" w:type="dxa"/>
          </w:tcPr>
          <w:p w14:paraId="45C804F4"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3018" w:type="dxa"/>
          </w:tcPr>
          <w:p w14:paraId="2572EC32"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r>
      <w:tr w:rsidR="006B28EB" w:rsidRPr="00E64379" w14:paraId="17CA14C2" w14:textId="77777777" w:rsidTr="002A40A2">
        <w:tc>
          <w:tcPr>
            <w:tcW w:w="534" w:type="dxa"/>
          </w:tcPr>
          <w:p w14:paraId="4460BC71"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5502" w:type="dxa"/>
          </w:tcPr>
          <w:p w14:paraId="4E2A011C"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c>
          <w:tcPr>
            <w:tcW w:w="3018" w:type="dxa"/>
          </w:tcPr>
          <w:p w14:paraId="3C7962A4" w14:textId="77777777" w:rsidR="006B28EB" w:rsidRPr="00E64379" w:rsidRDefault="006B28EB" w:rsidP="002A40A2">
            <w:pPr>
              <w:suppressAutoHyphens/>
              <w:spacing w:line="360" w:lineRule="auto"/>
              <w:jc w:val="both"/>
              <w:rPr>
                <w:rFonts w:ascii="Verdana" w:eastAsia="Times New Roman" w:hAnsi="Verdana" w:cs="Times New Roman"/>
                <w:sz w:val="20"/>
                <w:szCs w:val="20"/>
                <w:lang w:val="pl-PL" w:eastAsia="ar-SA"/>
              </w:rPr>
            </w:pPr>
          </w:p>
        </w:tc>
      </w:tr>
      <w:tr w:rsidR="0014129A" w:rsidRPr="00E64379" w14:paraId="5F97F320" w14:textId="77777777" w:rsidTr="002A40A2">
        <w:tc>
          <w:tcPr>
            <w:tcW w:w="534" w:type="dxa"/>
          </w:tcPr>
          <w:p w14:paraId="3073FC82" w14:textId="77777777" w:rsidR="0014129A" w:rsidRPr="00E64379" w:rsidRDefault="0014129A" w:rsidP="002A40A2">
            <w:pPr>
              <w:suppressAutoHyphens/>
              <w:spacing w:line="360" w:lineRule="auto"/>
              <w:jc w:val="both"/>
              <w:rPr>
                <w:rFonts w:ascii="Verdana" w:eastAsia="Times New Roman" w:hAnsi="Verdana" w:cs="Times New Roman"/>
                <w:sz w:val="20"/>
                <w:szCs w:val="20"/>
                <w:lang w:eastAsia="ar-SA"/>
              </w:rPr>
            </w:pPr>
          </w:p>
        </w:tc>
        <w:tc>
          <w:tcPr>
            <w:tcW w:w="5502" w:type="dxa"/>
          </w:tcPr>
          <w:p w14:paraId="6CAAE1D0" w14:textId="77777777" w:rsidR="0014129A" w:rsidRPr="00E64379" w:rsidRDefault="0014129A" w:rsidP="002A40A2">
            <w:pPr>
              <w:suppressAutoHyphens/>
              <w:spacing w:line="360" w:lineRule="auto"/>
              <w:jc w:val="both"/>
              <w:rPr>
                <w:rFonts w:ascii="Verdana" w:eastAsia="Times New Roman" w:hAnsi="Verdana" w:cs="Times New Roman"/>
                <w:sz w:val="20"/>
                <w:szCs w:val="20"/>
                <w:lang w:eastAsia="ar-SA"/>
              </w:rPr>
            </w:pPr>
          </w:p>
        </w:tc>
        <w:tc>
          <w:tcPr>
            <w:tcW w:w="3018" w:type="dxa"/>
          </w:tcPr>
          <w:p w14:paraId="72A5D98D" w14:textId="77777777" w:rsidR="0014129A" w:rsidRPr="00E64379" w:rsidRDefault="0014129A" w:rsidP="002A40A2">
            <w:pPr>
              <w:suppressAutoHyphens/>
              <w:spacing w:line="360" w:lineRule="auto"/>
              <w:jc w:val="both"/>
              <w:rPr>
                <w:rFonts w:ascii="Verdana" w:eastAsia="Times New Roman" w:hAnsi="Verdana" w:cs="Times New Roman"/>
                <w:sz w:val="20"/>
                <w:szCs w:val="20"/>
                <w:lang w:eastAsia="ar-SA"/>
              </w:rPr>
            </w:pPr>
          </w:p>
        </w:tc>
      </w:tr>
      <w:tr w:rsidR="0014129A" w:rsidRPr="00E64379" w14:paraId="69976C1E" w14:textId="77777777" w:rsidTr="002A40A2">
        <w:tc>
          <w:tcPr>
            <w:tcW w:w="534" w:type="dxa"/>
          </w:tcPr>
          <w:p w14:paraId="795F76D1" w14:textId="77777777" w:rsidR="0014129A" w:rsidRPr="00E64379" w:rsidRDefault="0014129A" w:rsidP="002A40A2">
            <w:pPr>
              <w:suppressAutoHyphens/>
              <w:spacing w:line="360" w:lineRule="auto"/>
              <w:jc w:val="both"/>
              <w:rPr>
                <w:rFonts w:ascii="Verdana" w:eastAsia="Times New Roman" w:hAnsi="Verdana" w:cs="Times New Roman"/>
                <w:sz w:val="20"/>
                <w:szCs w:val="20"/>
                <w:lang w:eastAsia="ar-SA"/>
              </w:rPr>
            </w:pPr>
          </w:p>
        </w:tc>
        <w:tc>
          <w:tcPr>
            <w:tcW w:w="5502" w:type="dxa"/>
          </w:tcPr>
          <w:p w14:paraId="5E5E2796" w14:textId="77777777" w:rsidR="0014129A" w:rsidRPr="00E64379" w:rsidRDefault="0014129A" w:rsidP="002A40A2">
            <w:pPr>
              <w:suppressAutoHyphens/>
              <w:spacing w:line="360" w:lineRule="auto"/>
              <w:jc w:val="both"/>
              <w:rPr>
                <w:rFonts w:ascii="Verdana" w:eastAsia="Times New Roman" w:hAnsi="Verdana" w:cs="Times New Roman"/>
                <w:sz w:val="20"/>
                <w:szCs w:val="20"/>
                <w:lang w:eastAsia="ar-SA"/>
              </w:rPr>
            </w:pPr>
          </w:p>
        </w:tc>
        <w:tc>
          <w:tcPr>
            <w:tcW w:w="3018" w:type="dxa"/>
          </w:tcPr>
          <w:p w14:paraId="5D21827A" w14:textId="77777777" w:rsidR="0014129A" w:rsidRPr="00E64379" w:rsidRDefault="0014129A" w:rsidP="002A40A2">
            <w:pPr>
              <w:suppressAutoHyphens/>
              <w:spacing w:line="360" w:lineRule="auto"/>
              <w:jc w:val="both"/>
              <w:rPr>
                <w:rFonts w:ascii="Verdana" w:eastAsia="Times New Roman" w:hAnsi="Verdana" w:cs="Times New Roman"/>
                <w:sz w:val="20"/>
                <w:szCs w:val="20"/>
                <w:lang w:eastAsia="ar-SA"/>
              </w:rPr>
            </w:pPr>
          </w:p>
        </w:tc>
      </w:tr>
      <w:tr w:rsidR="0014129A" w:rsidRPr="00E64379" w14:paraId="110E57C5" w14:textId="77777777" w:rsidTr="002A40A2">
        <w:tc>
          <w:tcPr>
            <w:tcW w:w="534" w:type="dxa"/>
          </w:tcPr>
          <w:p w14:paraId="3395EFD2" w14:textId="77777777" w:rsidR="0014129A" w:rsidRPr="00E64379" w:rsidRDefault="0014129A" w:rsidP="002A40A2">
            <w:pPr>
              <w:suppressAutoHyphens/>
              <w:spacing w:line="360" w:lineRule="auto"/>
              <w:jc w:val="both"/>
              <w:rPr>
                <w:rFonts w:ascii="Verdana" w:eastAsia="Times New Roman" w:hAnsi="Verdana" w:cs="Times New Roman"/>
                <w:sz w:val="20"/>
                <w:szCs w:val="20"/>
                <w:lang w:eastAsia="ar-SA"/>
              </w:rPr>
            </w:pPr>
          </w:p>
        </w:tc>
        <w:tc>
          <w:tcPr>
            <w:tcW w:w="5502" w:type="dxa"/>
          </w:tcPr>
          <w:p w14:paraId="1A1E2475" w14:textId="77777777" w:rsidR="0014129A" w:rsidRPr="00E64379" w:rsidRDefault="0014129A" w:rsidP="002A40A2">
            <w:pPr>
              <w:suppressAutoHyphens/>
              <w:spacing w:line="360" w:lineRule="auto"/>
              <w:jc w:val="both"/>
              <w:rPr>
                <w:rFonts w:ascii="Verdana" w:eastAsia="Times New Roman" w:hAnsi="Verdana" w:cs="Times New Roman"/>
                <w:sz w:val="20"/>
                <w:szCs w:val="20"/>
                <w:lang w:eastAsia="ar-SA"/>
              </w:rPr>
            </w:pPr>
          </w:p>
        </w:tc>
        <w:tc>
          <w:tcPr>
            <w:tcW w:w="3018" w:type="dxa"/>
          </w:tcPr>
          <w:p w14:paraId="116955D4" w14:textId="77777777" w:rsidR="0014129A" w:rsidRPr="00E64379" w:rsidRDefault="0014129A" w:rsidP="002A40A2">
            <w:pPr>
              <w:suppressAutoHyphens/>
              <w:spacing w:line="360" w:lineRule="auto"/>
              <w:jc w:val="both"/>
              <w:rPr>
                <w:rFonts w:ascii="Verdana" w:eastAsia="Times New Roman" w:hAnsi="Verdana" w:cs="Times New Roman"/>
                <w:sz w:val="20"/>
                <w:szCs w:val="20"/>
                <w:lang w:eastAsia="ar-SA"/>
              </w:rPr>
            </w:pPr>
          </w:p>
        </w:tc>
      </w:tr>
      <w:tr w:rsidR="0014129A" w:rsidRPr="00E64379" w14:paraId="0E40C9D8" w14:textId="77777777" w:rsidTr="002A40A2">
        <w:tc>
          <w:tcPr>
            <w:tcW w:w="534" w:type="dxa"/>
          </w:tcPr>
          <w:p w14:paraId="1D14502E" w14:textId="77777777" w:rsidR="0014129A" w:rsidRPr="00E64379" w:rsidRDefault="0014129A" w:rsidP="002A40A2">
            <w:pPr>
              <w:suppressAutoHyphens/>
              <w:spacing w:line="360" w:lineRule="auto"/>
              <w:jc w:val="both"/>
              <w:rPr>
                <w:rFonts w:ascii="Verdana" w:eastAsia="Times New Roman" w:hAnsi="Verdana" w:cs="Times New Roman"/>
                <w:sz w:val="20"/>
                <w:szCs w:val="20"/>
                <w:lang w:eastAsia="ar-SA"/>
              </w:rPr>
            </w:pPr>
          </w:p>
        </w:tc>
        <w:tc>
          <w:tcPr>
            <w:tcW w:w="5502" w:type="dxa"/>
          </w:tcPr>
          <w:p w14:paraId="2F54A784" w14:textId="77777777" w:rsidR="0014129A" w:rsidRPr="00E64379" w:rsidRDefault="0014129A" w:rsidP="002A40A2">
            <w:pPr>
              <w:suppressAutoHyphens/>
              <w:spacing w:line="360" w:lineRule="auto"/>
              <w:jc w:val="both"/>
              <w:rPr>
                <w:rFonts w:ascii="Verdana" w:eastAsia="Times New Roman" w:hAnsi="Verdana" w:cs="Times New Roman"/>
                <w:sz w:val="20"/>
                <w:szCs w:val="20"/>
                <w:lang w:eastAsia="ar-SA"/>
              </w:rPr>
            </w:pPr>
          </w:p>
        </w:tc>
        <w:tc>
          <w:tcPr>
            <w:tcW w:w="3018" w:type="dxa"/>
          </w:tcPr>
          <w:p w14:paraId="5DAB4346" w14:textId="77777777" w:rsidR="0014129A" w:rsidRPr="00E64379" w:rsidRDefault="0014129A" w:rsidP="002A40A2">
            <w:pPr>
              <w:suppressAutoHyphens/>
              <w:spacing w:line="360" w:lineRule="auto"/>
              <w:jc w:val="both"/>
              <w:rPr>
                <w:rFonts w:ascii="Verdana" w:eastAsia="Times New Roman" w:hAnsi="Verdana" w:cs="Times New Roman"/>
                <w:sz w:val="20"/>
                <w:szCs w:val="20"/>
                <w:lang w:eastAsia="ar-SA"/>
              </w:rPr>
            </w:pPr>
          </w:p>
        </w:tc>
      </w:tr>
      <w:tr w:rsidR="0014129A" w:rsidRPr="00E64379" w14:paraId="0949CA75" w14:textId="77777777" w:rsidTr="002A40A2">
        <w:tc>
          <w:tcPr>
            <w:tcW w:w="534" w:type="dxa"/>
          </w:tcPr>
          <w:p w14:paraId="641F852B" w14:textId="77777777" w:rsidR="0014129A" w:rsidRPr="00E64379" w:rsidRDefault="0014129A" w:rsidP="002A40A2">
            <w:pPr>
              <w:suppressAutoHyphens/>
              <w:spacing w:line="360" w:lineRule="auto"/>
              <w:jc w:val="both"/>
              <w:rPr>
                <w:rFonts w:ascii="Verdana" w:eastAsia="Times New Roman" w:hAnsi="Verdana" w:cs="Times New Roman"/>
                <w:sz w:val="20"/>
                <w:szCs w:val="20"/>
                <w:lang w:eastAsia="ar-SA"/>
              </w:rPr>
            </w:pPr>
          </w:p>
        </w:tc>
        <w:tc>
          <w:tcPr>
            <w:tcW w:w="5502" w:type="dxa"/>
          </w:tcPr>
          <w:p w14:paraId="2844AC46" w14:textId="77777777" w:rsidR="0014129A" w:rsidRPr="00E64379" w:rsidRDefault="0014129A" w:rsidP="002A40A2">
            <w:pPr>
              <w:suppressAutoHyphens/>
              <w:spacing w:line="360" w:lineRule="auto"/>
              <w:jc w:val="both"/>
              <w:rPr>
                <w:rFonts w:ascii="Verdana" w:eastAsia="Times New Roman" w:hAnsi="Verdana" w:cs="Times New Roman"/>
                <w:sz w:val="20"/>
                <w:szCs w:val="20"/>
                <w:lang w:eastAsia="ar-SA"/>
              </w:rPr>
            </w:pPr>
          </w:p>
        </w:tc>
        <w:tc>
          <w:tcPr>
            <w:tcW w:w="3018" w:type="dxa"/>
          </w:tcPr>
          <w:p w14:paraId="6D91B140" w14:textId="77777777" w:rsidR="0014129A" w:rsidRPr="00E64379" w:rsidRDefault="0014129A" w:rsidP="002A40A2">
            <w:pPr>
              <w:suppressAutoHyphens/>
              <w:spacing w:line="360" w:lineRule="auto"/>
              <w:jc w:val="both"/>
              <w:rPr>
                <w:rFonts w:ascii="Verdana" w:eastAsia="Times New Roman" w:hAnsi="Verdana" w:cs="Times New Roman"/>
                <w:sz w:val="20"/>
                <w:szCs w:val="20"/>
                <w:lang w:eastAsia="ar-SA"/>
              </w:rPr>
            </w:pPr>
          </w:p>
        </w:tc>
      </w:tr>
    </w:tbl>
    <w:p w14:paraId="3E8B0E86" w14:textId="77777777" w:rsidR="006B28EB" w:rsidRDefault="006B28EB" w:rsidP="006B28EB">
      <w:pPr>
        <w:suppressAutoHyphens/>
        <w:jc w:val="both"/>
        <w:rPr>
          <w:rFonts w:ascii="Verdana" w:eastAsia="Times New Roman" w:hAnsi="Verdana" w:cs="Times New Roman"/>
          <w:sz w:val="20"/>
          <w:szCs w:val="20"/>
          <w:lang w:eastAsia="ar-SA"/>
        </w:rPr>
      </w:pPr>
    </w:p>
    <w:p w14:paraId="268E4A06" w14:textId="77777777" w:rsidR="0014129A" w:rsidRDefault="0014129A" w:rsidP="0014129A">
      <w:pPr>
        <w:suppressAutoHyphens/>
        <w:rPr>
          <w:rFonts w:ascii="Verdana" w:eastAsia="Times New Roman" w:hAnsi="Verdana" w:cs="Times New Roman"/>
          <w:sz w:val="20"/>
          <w:szCs w:val="20"/>
          <w:lang w:eastAsia="ar-SA"/>
        </w:rPr>
      </w:pPr>
    </w:p>
    <w:p w14:paraId="4BC6230B" w14:textId="3F9F7458" w:rsidR="0014129A" w:rsidRPr="0014129A" w:rsidRDefault="0014129A" w:rsidP="0014129A">
      <w:pPr>
        <w:suppressAutoHyphens/>
        <w:jc w:val="right"/>
        <w:rPr>
          <w:rFonts w:ascii="Verdana" w:eastAsia="Times New Roman" w:hAnsi="Verdana" w:cs="Times New Roman"/>
          <w:b/>
          <w:sz w:val="20"/>
          <w:szCs w:val="20"/>
          <w:lang w:eastAsia="ar-SA"/>
        </w:rPr>
      </w:pPr>
      <w:r w:rsidRPr="0014129A">
        <w:rPr>
          <w:rFonts w:ascii="Verdana" w:eastAsia="Times New Roman" w:hAnsi="Verdana" w:cs="Times New Roman"/>
          <w:b/>
          <w:sz w:val="20"/>
          <w:szCs w:val="20"/>
          <w:lang w:eastAsia="ar-SA"/>
        </w:rPr>
        <w:t xml:space="preserve">Data i podpis osoby upoważnionej </w:t>
      </w:r>
    </w:p>
    <w:p w14:paraId="633F2617" w14:textId="6C47B713" w:rsidR="0014129A" w:rsidRPr="00B77081" w:rsidRDefault="0014129A" w:rsidP="00B77081">
      <w:pPr>
        <w:suppressAutoHyphens/>
        <w:jc w:val="right"/>
        <w:rPr>
          <w:rFonts w:ascii="Verdana" w:eastAsia="Times New Roman" w:hAnsi="Verdana" w:cs="Times New Roman"/>
          <w:b/>
          <w:sz w:val="20"/>
          <w:szCs w:val="20"/>
          <w:lang w:eastAsia="ar-SA"/>
        </w:rPr>
      </w:pPr>
      <w:r w:rsidRPr="0014129A">
        <w:rPr>
          <w:rFonts w:ascii="Verdana" w:eastAsia="Times New Roman" w:hAnsi="Verdana" w:cs="Times New Roman"/>
          <w:b/>
          <w:sz w:val="20"/>
          <w:szCs w:val="20"/>
          <w:lang w:eastAsia="ar-SA"/>
        </w:rPr>
        <w:t>do reprezentowania środowiska senioralnego</w:t>
      </w:r>
    </w:p>
    <w:p w14:paraId="08A528A9" w14:textId="77777777" w:rsidR="0014129A" w:rsidRDefault="0014129A" w:rsidP="0014129A">
      <w:pPr>
        <w:suppressAutoHyphens/>
        <w:jc w:val="right"/>
        <w:rPr>
          <w:rFonts w:ascii="Verdana" w:eastAsia="Times New Roman" w:hAnsi="Verdana" w:cs="Times New Roman"/>
          <w:sz w:val="20"/>
          <w:szCs w:val="20"/>
          <w:lang w:eastAsia="ar-SA"/>
        </w:rPr>
      </w:pPr>
    </w:p>
    <w:p w14:paraId="4E364AAB" w14:textId="77777777" w:rsidR="00B77081" w:rsidRDefault="00B77081" w:rsidP="0014129A">
      <w:pPr>
        <w:suppressAutoHyphens/>
        <w:jc w:val="right"/>
        <w:rPr>
          <w:rFonts w:ascii="Verdana" w:eastAsia="Times New Roman" w:hAnsi="Verdana" w:cs="Times New Roman"/>
          <w:sz w:val="20"/>
          <w:szCs w:val="20"/>
          <w:lang w:eastAsia="ar-SA"/>
        </w:rPr>
      </w:pPr>
    </w:p>
    <w:p w14:paraId="77691BCB" w14:textId="3D7C77D3" w:rsidR="003D3774" w:rsidRDefault="0014129A" w:rsidP="0014129A">
      <w:pPr>
        <w:suppressAutoHyphens/>
        <w:jc w:val="right"/>
        <w:rPr>
          <w:rFonts w:ascii="Verdana" w:eastAsia="Times New Roman" w:hAnsi="Verdana" w:cs="Times New Roman"/>
          <w:sz w:val="20"/>
          <w:szCs w:val="20"/>
          <w:lang w:eastAsia="ar-SA"/>
        </w:rPr>
      </w:pPr>
      <w:r>
        <w:rPr>
          <w:rFonts w:ascii="Verdana" w:eastAsia="Times New Roman" w:hAnsi="Verdana" w:cs="Times New Roman"/>
          <w:sz w:val="20"/>
          <w:szCs w:val="20"/>
          <w:lang w:eastAsia="ar-SA"/>
        </w:rPr>
        <w:t>…………..……………………………………………………………………</w:t>
      </w:r>
    </w:p>
    <w:p w14:paraId="6B0DA5B4" w14:textId="77777777" w:rsidR="003D3774" w:rsidRDefault="003D3774">
      <w:pPr>
        <w:spacing w:after="160" w:line="259" w:lineRule="auto"/>
        <w:rPr>
          <w:rFonts w:ascii="Verdana" w:eastAsia="Times New Roman" w:hAnsi="Verdana" w:cs="Times New Roman"/>
          <w:sz w:val="20"/>
          <w:szCs w:val="20"/>
          <w:lang w:eastAsia="ar-SA"/>
        </w:rPr>
      </w:pPr>
      <w:r>
        <w:rPr>
          <w:rFonts w:ascii="Verdana" w:eastAsia="Times New Roman" w:hAnsi="Verdana" w:cs="Times New Roman"/>
          <w:sz w:val="20"/>
          <w:szCs w:val="20"/>
          <w:lang w:eastAsia="ar-SA"/>
        </w:rPr>
        <w:br w:type="page"/>
      </w:r>
    </w:p>
    <w:p w14:paraId="11672829" w14:textId="5246B3BF" w:rsidR="0014129A" w:rsidRDefault="003D3774" w:rsidP="0014129A">
      <w:pPr>
        <w:suppressAutoHyphens/>
        <w:jc w:val="right"/>
        <w:rPr>
          <w:ins w:id="0" w:author="Barbara Pacan" w:date="2024-10-08T13:12:00Z" w16du:dateUtc="2024-10-08T11:12:00Z"/>
          <w:rFonts w:ascii="Verdana" w:eastAsia="Times New Roman" w:hAnsi="Verdana" w:cs="Times New Roman"/>
          <w:sz w:val="20"/>
          <w:szCs w:val="20"/>
          <w:lang w:eastAsia="ar-SA"/>
        </w:rPr>
      </w:pPr>
      <w:r>
        <w:rPr>
          <w:rFonts w:ascii="Verdana" w:eastAsia="Times New Roman" w:hAnsi="Verdana" w:cs="Times New Roman"/>
          <w:sz w:val="20"/>
          <w:szCs w:val="20"/>
          <w:lang w:eastAsia="ar-SA"/>
        </w:rPr>
        <w:lastRenderedPageBreak/>
        <w:t xml:space="preserve">Załącznik nr 1 do Formularza głosowania </w:t>
      </w:r>
    </w:p>
    <w:p w14:paraId="1E4005EC" w14:textId="77777777" w:rsidR="00D251C7" w:rsidRDefault="00D251C7" w:rsidP="0014129A">
      <w:pPr>
        <w:suppressAutoHyphens/>
        <w:jc w:val="right"/>
        <w:rPr>
          <w:ins w:id="1" w:author="Barbara Pacan" w:date="2024-10-08T13:06:00Z" w16du:dateUtc="2024-10-08T11:06:00Z"/>
          <w:rFonts w:ascii="Verdana" w:eastAsia="Times New Roman" w:hAnsi="Verdana" w:cs="Times New Roman"/>
          <w:sz w:val="20"/>
          <w:szCs w:val="20"/>
          <w:lang w:eastAsia="ar-SA"/>
        </w:rPr>
      </w:pPr>
    </w:p>
    <w:p w14:paraId="5FEB0E2E" w14:textId="77777777" w:rsidR="00D251C7" w:rsidRDefault="00D251C7" w:rsidP="0014129A">
      <w:pPr>
        <w:suppressAutoHyphens/>
        <w:jc w:val="right"/>
        <w:rPr>
          <w:rFonts w:ascii="Verdana" w:eastAsia="Times New Roman" w:hAnsi="Verdana" w:cs="Times New Roman"/>
          <w:sz w:val="20"/>
          <w:szCs w:val="20"/>
          <w:lang w:eastAsia="ar-SA"/>
        </w:rPr>
      </w:pPr>
    </w:p>
    <w:p w14:paraId="6FEF7A6F" w14:textId="744303B4" w:rsidR="000F28A5" w:rsidRDefault="000F28A5" w:rsidP="000F28A5">
      <w:pPr>
        <w:suppressAutoHyphens/>
        <w:spacing w:line="360" w:lineRule="auto"/>
        <w:jc w:val="center"/>
        <w:rPr>
          <w:ins w:id="2" w:author="Barbara Pacan" w:date="2024-10-08T13:06:00Z" w16du:dateUtc="2024-10-08T11:06:00Z"/>
          <w:rFonts w:ascii="Verdana" w:eastAsia="Times New Roman" w:hAnsi="Verdana" w:cs="Verdana"/>
          <w:b/>
          <w:bCs/>
          <w:sz w:val="20"/>
          <w:szCs w:val="20"/>
          <w:lang w:eastAsia="ar-SA"/>
        </w:rPr>
      </w:pPr>
      <w:r w:rsidRPr="008667CE">
        <w:rPr>
          <w:rFonts w:ascii="Verdana" w:eastAsia="Times New Roman" w:hAnsi="Verdana" w:cs="Verdana"/>
          <w:b/>
          <w:bCs/>
          <w:sz w:val="20"/>
          <w:szCs w:val="20"/>
          <w:lang w:eastAsia="ar-SA"/>
        </w:rPr>
        <w:t>Lista imienna kandydatów na członków Wrocławskiej Rady Seniorów</w:t>
      </w:r>
    </w:p>
    <w:p w14:paraId="5994CBFB" w14:textId="43237CB2" w:rsidR="00D251C7" w:rsidRDefault="00D251C7" w:rsidP="000F28A5">
      <w:pPr>
        <w:suppressAutoHyphens/>
        <w:spacing w:line="360" w:lineRule="auto"/>
        <w:jc w:val="center"/>
        <w:rPr>
          <w:ins w:id="3" w:author="Barbara Pacan" w:date="2024-10-08T13:10:00Z" w16du:dateUtc="2024-10-08T11:10:00Z"/>
          <w:rFonts w:ascii="Verdana" w:eastAsia="Times New Roman" w:hAnsi="Verdana" w:cs="Verdana"/>
          <w:b/>
          <w:bCs/>
          <w:sz w:val="20"/>
          <w:szCs w:val="20"/>
          <w:lang w:eastAsia="ar-SA"/>
        </w:rPr>
      </w:pPr>
      <w:ins w:id="4" w:author="Barbara Pacan" w:date="2024-10-08T13:06:00Z" w16du:dateUtc="2024-10-08T11:06:00Z">
        <w:r>
          <w:rPr>
            <w:rFonts w:ascii="Verdana" w:eastAsia="Times New Roman" w:hAnsi="Verdana" w:cs="Verdana"/>
            <w:b/>
            <w:bCs/>
            <w:sz w:val="20"/>
            <w:szCs w:val="20"/>
            <w:lang w:eastAsia="ar-SA"/>
          </w:rPr>
          <w:t>(w porządku alfabetycznym)</w:t>
        </w:r>
      </w:ins>
    </w:p>
    <w:p w14:paraId="6D5E7FF8" w14:textId="77777777" w:rsidR="00D251C7" w:rsidRPr="008667CE" w:rsidRDefault="00D251C7" w:rsidP="000F28A5">
      <w:pPr>
        <w:suppressAutoHyphens/>
        <w:spacing w:line="360" w:lineRule="auto"/>
        <w:jc w:val="center"/>
        <w:rPr>
          <w:rFonts w:ascii="Verdana" w:eastAsia="Times New Roman" w:hAnsi="Verdana" w:cs="Verdana"/>
          <w:b/>
          <w:bCs/>
          <w:sz w:val="20"/>
          <w:szCs w:val="20"/>
          <w:lang w:eastAsia="ar-SA"/>
        </w:rPr>
      </w:pPr>
    </w:p>
    <w:tbl>
      <w:tblPr>
        <w:tblStyle w:val="Tabela-Siatka"/>
        <w:tblW w:w="9511" w:type="dxa"/>
        <w:tblLook w:val="04A0" w:firstRow="1" w:lastRow="0" w:firstColumn="1" w:lastColumn="0" w:noHBand="0" w:noVBand="1"/>
      </w:tblPr>
      <w:tblGrid>
        <w:gridCol w:w="544"/>
        <w:gridCol w:w="444"/>
        <w:gridCol w:w="2286"/>
        <w:gridCol w:w="236"/>
        <w:gridCol w:w="1778"/>
        <w:gridCol w:w="751"/>
        <w:gridCol w:w="3015"/>
        <w:gridCol w:w="457"/>
      </w:tblGrid>
      <w:tr w:rsidR="00D251C7" w:rsidRPr="008667CE" w14:paraId="4E2A480C" w14:textId="77777777" w:rsidTr="00D2756D">
        <w:trPr>
          <w:ins w:id="5" w:author="Barbara Pacan" w:date="2024-10-08T13:06:00Z" w16du:dateUtc="2024-10-08T11:06:00Z"/>
        </w:trPr>
        <w:tc>
          <w:tcPr>
            <w:tcW w:w="988" w:type="dxa"/>
            <w:gridSpan w:val="2"/>
          </w:tcPr>
          <w:p w14:paraId="6E5F0B7A" w14:textId="77777777" w:rsidR="00D251C7" w:rsidRPr="00D251C7" w:rsidRDefault="00D251C7" w:rsidP="00D251C7">
            <w:pPr>
              <w:suppressAutoHyphens/>
              <w:spacing w:after="120"/>
              <w:rPr>
                <w:ins w:id="6" w:author="Barbara Pacan" w:date="2024-10-08T13:06:00Z" w16du:dateUtc="2024-10-08T11:06:00Z"/>
                <w:rFonts w:ascii="Verdana" w:eastAsia="Times New Roman" w:hAnsi="Verdana" w:cs="Times New Roman"/>
                <w:b/>
                <w:bCs/>
                <w:sz w:val="20"/>
                <w:szCs w:val="20"/>
                <w:lang w:val="pl-PL" w:eastAsia="ar-SA"/>
                <w:rPrChange w:id="7" w:author="Barbara Pacan" w:date="2024-10-08T13:09:00Z" w16du:dateUtc="2024-10-08T11:09:00Z">
                  <w:rPr>
                    <w:ins w:id="8" w:author="Barbara Pacan" w:date="2024-10-08T13:06:00Z" w16du:dateUtc="2024-10-08T11:06:00Z"/>
                    <w:rFonts w:ascii="Verdana" w:eastAsia="Times New Roman" w:hAnsi="Verdana" w:cs="Times New Roman"/>
                    <w:sz w:val="20"/>
                    <w:szCs w:val="20"/>
                    <w:lang w:val="pl-PL" w:eastAsia="ar-SA"/>
                  </w:rPr>
                </w:rPrChange>
              </w:rPr>
              <w:pPrChange w:id="9" w:author="Barbara Pacan" w:date="2024-10-08T13:10:00Z" w16du:dateUtc="2024-10-08T11:10:00Z">
                <w:pPr>
                  <w:suppressAutoHyphens/>
                  <w:spacing w:line="360" w:lineRule="auto"/>
                </w:pPr>
              </w:pPrChange>
            </w:pPr>
            <w:ins w:id="10" w:author="Barbara Pacan" w:date="2024-10-08T13:06:00Z" w16du:dateUtc="2024-10-08T11:06:00Z">
              <w:r w:rsidRPr="00D251C7">
                <w:rPr>
                  <w:rFonts w:ascii="Verdana" w:eastAsia="Times New Roman" w:hAnsi="Verdana" w:cs="Times New Roman"/>
                  <w:b/>
                  <w:bCs/>
                  <w:sz w:val="20"/>
                  <w:szCs w:val="20"/>
                  <w:lang w:val="pl-PL" w:eastAsia="ar-SA"/>
                  <w:rPrChange w:id="11" w:author="Barbara Pacan" w:date="2024-10-08T13:09:00Z" w16du:dateUtc="2024-10-08T11:09:00Z">
                    <w:rPr>
                      <w:rFonts w:ascii="Verdana" w:eastAsia="Times New Roman" w:hAnsi="Verdana" w:cs="Times New Roman"/>
                      <w:sz w:val="20"/>
                      <w:szCs w:val="20"/>
                      <w:lang w:val="pl-PL" w:eastAsia="ar-SA"/>
                    </w:rPr>
                  </w:rPrChange>
                </w:rPr>
                <w:t>Lp.</w:t>
              </w:r>
            </w:ins>
          </w:p>
        </w:tc>
        <w:tc>
          <w:tcPr>
            <w:tcW w:w="2286" w:type="dxa"/>
          </w:tcPr>
          <w:p w14:paraId="4F48407B" w14:textId="77777777" w:rsidR="00D251C7" w:rsidRPr="00D251C7" w:rsidRDefault="00D251C7" w:rsidP="00D251C7">
            <w:pPr>
              <w:suppressAutoHyphens/>
              <w:spacing w:after="120"/>
              <w:jc w:val="both"/>
              <w:rPr>
                <w:ins w:id="12" w:author="Barbara Pacan" w:date="2024-10-08T13:06:00Z" w16du:dateUtc="2024-10-08T11:06:00Z"/>
                <w:rFonts w:ascii="Verdana" w:eastAsia="Times New Roman" w:hAnsi="Verdana" w:cs="Times New Roman"/>
                <w:b/>
                <w:bCs/>
                <w:sz w:val="20"/>
                <w:szCs w:val="20"/>
                <w:lang w:val="pl-PL" w:eastAsia="ar-SA"/>
                <w:rPrChange w:id="13" w:author="Barbara Pacan" w:date="2024-10-08T13:09:00Z" w16du:dateUtc="2024-10-08T11:09:00Z">
                  <w:rPr>
                    <w:ins w:id="14" w:author="Barbara Pacan" w:date="2024-10-08T13:06:00Z" w16du:dateUtc="2024-10-08T11:06:00Z"/>
                    <w:rFonts w:ascii="Verdana" w:eastAsia="Times New Roman" w:hAnsi="Verdana" w:cs="Times New Roman"/>
                    <w:sz w:val="20"/>
                    <w:szCs w:val="20"/>
                    <w:lang w:val="pl-PL" w:eastAsia="ar-SA"/>
                  </w:rPr>
                </w:rPrChange>
              </w:rPr>
              <w:pPrChange w:id="15" w:author="Barbara Pacan" w:date="2024-10-08T13:10:00Z" w16du:dateUtc="2024-10-08T11:10:00Z">
                <w:pPr>
                  <w:suppressAutoHyphens/>
                  <w:spacing w:line="360" w:lineRule="auto"/>
                  <w:jc w:val="both"/>
                </w:pPr>
              </w:pPrChange>
            </w:pPr>
            <w:ins w:id="16" w:author="Barbara Pacan" w:date="2024-10-08T13:06:00Z" w16du:dateUtc="2024-10-08T11:06:00Z">
              <w:r w:rsidRPr="00D251C7">
                <w:rPr>
                  <w:rFonts w:ascii="Verdana" w:eastAsia="Times New Roman" w:hAnsi="Verdana" w:cs="Times New Roman"/>
                  <w:b/>
                  <w:bCs/>
                  <w:sz w:val="20"/>
                  <w:szCs w:val="20"/>
                  <w:lang w:val="pl-PL" w:eastAsia="ar-SA"/>
                  <w:rPrChange w:id="17" w:author="Barbara Pacan" w:date="2024-10-08T13:09:00Z" w16du:dateUtc="2024-10-08T11:09:00Z">
                    <w:rPr>
                      <w:rFonts w:ascii="Verdana" w:eastAsia="Times New Roman" w:hAnsi="Verdana" w:cs="Times New Roman"/>
                      <w:sz w:val="20"/>
                      <w:szCs w:val="20"/>
                      <w:lang w:val="pl-PL" w:eastAsia="ar-SA"/>
                    </w:rPr>
                  </w:rPrChange>
                </w:rPr>
                <w:t>Imię i nazwisko kandydata</w:t>
              </w:r>
            </w:ins>
          </w:p>
        </w:tc>
        <w:tc>
          <w:tcPr>
            <w:tcW w:w="2014" w:type="dxa"/>
            <w:gridSpan w:val="2"/>
          </w:tcPr>
          <w:p w14:paraId="21DE7D96" w14:textId="77777777" w:rsidR="00D251C7" w:rsidRPr="00D251C7" w:rsidRDefault="00D251C7" w:rsidP="00D251C7">
            <w:pPr>
              <w:suppressAutoHyphens/>
              <w:spacing w:after="120"/>
              <w:jc w:val="center"/>
              <w:rPr>
                <w:ins w:id="18" w:author="Barbara Pacan" w:date="2024-10-08T13:06:00Z" w16du:dateUtc="2024-10-08T11:06:00Z"/>
                <w:rFonts w:ascii="Verdana" w:eastAsia="Times New Roman" w:hAnsi="Verdana" w:cs="Times New Roman"/>
                <w:b/>
                <w:bCs/>
                <w:sz w:val="20"/>
                <w:szCs w:val="20"/>
                <w:lang w:val="pl-PL" w:eastAsia="ar-SA"/>
                <w:rPrChange w:id="19" w:author="Barbara Pacan" w:date="2024-10-08T13:09:00Z" w16du:dateUtc="2024-10-08T11:09:00Z">
                  <w:rPr>
                    <w:ins w:id="20" w:author="Barbara Pacan" w:date="2024-10-08T13:06:00Z" w16du:dateUtc="2024-10-08T11:06:00Z"/>
                    <w:rFonts w:ascii="Verdana" w:eastAsia="Times New Roman" w:hAnsi="Verdana" w:cs="Times New Roman"/>
                    <w:sz w:val="20"/>
                    <w:szCs w:val="20"/>
                    <w:lang w:val="pl-PL" w:eastAsia="ar-SA"/>
                  </w:rPr>
                </w:rPrChange>
              </w:rPr>
              <w:pPrChange w:id="21" w:author="Barbara Pacan" w:date="2024-10-08T13:10:00Z" w16du:dateUtc="2024-10-08T11:10:00Z">
                <w:pPr>
                  <w:suppressAutoHyphens/>
                  <w:spacing w:line="360" w:lineRule="auto"/>
                  <w:jc w:val="center"/>
                </w:pPr>
              </w:pPrChange>
            </w:pPr>
            <w:ins w:id="22" w:author="Barbara Pacan" w:date="2024-10-08T13:06:00Z" w16du:dateUtc="2024-10-08T11:06:00Z">
              <w:r w:rsidRPr="00D251C7">
                <w:rPr>
                  <w:rFonts w:ascii="Verdana" w:eastAsia="Times New Roman" w:hAnsi="Verdana" w:cs="Times New Roman"/>
                  <w:b/>
                  <w:bCs/>
                  <w:sz w:val="20"/>
                  <w:szCs w:val="20"/>
                  <w:lang w:val="pl-PL" w:eastAsia="ar-SA"/>
                  <w:rPrChange w:id="23" w:author="Barbara Pacan" w:date="2024-10-08T13:09:00Z" w16du:dateUtc="2024-10-08T11:09:00Z">
                    <w:rPr>
                      <w:rFonts w:ascii="Verdana" w:eastAsia="Times New Roman" w:hAnsi="Verdana" w:cs="Times New Roman"/>
                      <w:sz w:val="20"/>
                      <w:szCs w:val="20"/>
                      <w:lang w:val="pl-PL" w:eastAsia="ar-SA"/>
                    </w:rPr>
                  </w:rPrChange>
                </w:rPr>
                <w:t>Nazwa środowiska senioralnego zgłaszającego kandydata</w:t>
              </w:r>
            </w:ins>
          </w:p>
        </w:tc>
        <w:tc>
          <w:tcPr>
            <w:tcW w:w="4223" w:type="dxa"/>
            <w:gridSpan w:val="3"/>
          </w:tcPr>
          <w:p w14:paraId="6F84A13B" w14:textId="77777777" w:rsidR="00D251C7" w:rsidRPr="00D251C7" w:rsidRDefault="00D251C7" w:rsidP="00D251C7">
            <w:pPr>
              <w:suppressAutoHyphens/>
              <w:spacing w:after="120"/>
              <w:jc w:val="center"/>
              <w:rPr>
                <w:ins w:id="24" w:author="Barbara Pacan" w:date="2024-10-08T13:06:00Z" w16du:dateUtc="2024-10-08T11:06:00Z"/>
                <w:rFonts w:ascii="Verdana" w:eastAsia="Times New Roman" w:hAnsi="Verdana" w:cs="Times New Roman"/>
                <w:b/>
                <w:bCs/>
                <w:sz w:val="20"/>
                <w:szCs w:val="20"/>
                <w:lang w:val="pl-PL" w:eastAsia="ar-SA"/>
                <w:rPrChange w:id="25" w:author="Barbara Pacan" w:date="2024-10-08T13:09:00Z" w16du:dateUtc="2024-10-08T11:09:00Z">
                  <w:rPr>
                    <w:ins w:id="26" w:author="Barbara Pacan" w:date="2024-10-08T13:06:00Z" w16du:dateUtc="2024-10-08T11:06:00Z"/>
                    <w:rFonts w:ascii="Verdana" w:eastAsia="Times New Roman" w:hAnsi="Verdana" w:cs="Times New Roman"/>
                    <w:sz w:val="20"/>
                    <w:szCs w:val="20"/>
                    <w:lang w:val="pl-PL" w:eastAsia="ar-SA"/>
                  </w:rPr>
                </w:rPrChange>
              </w:rPr>
              <w:pPrChange w:id="27" w:author="Barbara Pacan" w:date="2024-10-08T13:10:00Z" w16du:dateUtc="2024-10-08T11:10:00Z">
                <w:pPr>
                  <w:suppressAutoHyphens/>
                  <w:spacing w:line="360" w:lineRule="auto"/>
                  <w:jc w:val="center"/>
                </w:pPr>
              </w:pPrChange>
            </w:pPr>
            <w:ins w:id="28" w:author="Barbara Pacan" w:date="2024-10-08T13:06:00Z" w16du:dateUtc="2024-10-08T11:06:00Z">
              <w:r w:rsidRPr="00D251C7">
                <w:rPr>
                  <w:rFonts w:ascii="Verdana" w:eastAsia="Times New Roman" w:hAnsi="Verdana" w:cs="Times New Roman"/>
                  <w:b/>
                  <w:bCs/>
                  <w:sz w:val="20"/>
                  <w:szCs w:val="20"/>
                  <w:lang w:val="pl-PL" w:eastAsia="ar-SA"/>
                  <w:rPrChange w:id="29" w:author="Barbara Pacan" w:date="2024-10-08T13:09:00Z" w16du:dateUtc="2024-10-08T11:09:00Z">
                    <w:rPr>
                      <w:rFonts w:ascii="Verdana" w:eastAsia="Times New Roman" w:hAnsi="Verdana" w:cs="Times New Roman"/>
                      <w:sz w:val="20"/>
                      <w:szCs w:val="20"/>
                      <w:lang w:val="pl-PL" w:eastAsia="ar-SA"/>
                    </w:rPr>
                  </w:rPrChange>
                </w:rPr>
                <w:t xml:space="preserve">Krótki opis doświadczenia </w:t>
              </w:r>
              <w:r w:rsidRPr="00D251C7">
                <w:rPr>
                  <w:rFonts w:ascii="Verdana" w:eastAsia="Times New Roman" w:hAnsi="Verdana" w:cs="Times New Roman"/>
                  <w:b/>
                  <w:bCs/>
                  <w:sz w:val="20"/>
                  <w:szCs w:val="20"/>
                  <w:lang w:val="pl-PL" w:eastAsia="ar-SA"/>
                  <w:rPrChange w:id="30" w:author="Barbara Pacan" w:date="2024-10-08T13:09:00Z" w16du:dateUtc="2024-10-08T11:09:00Z">
                    <w:rPr>
                      <w:rFonts w:ascii="Verdana" w:eastAsia="Times New Roman" w:hAnsi="Verdana" w:cs="Times New Roman"/>
                      <w:sz w:val="20"/>
                      <w:szCs w:val="20"/>
                      <w:lang w:val="pl-PL" w:eastAsia="ar-SA"/>
                    </w:rPr>
                  </w:rPrChange>
                </w:rPr>
                <w:br/>
                <w:t>i umiejętności kandydata</w:t>
              </w:r>
            </w:ins>
          </w:p>
        </w:tc>
      </w:tr>
      <w:tr w:rsidR="00D251C7" w:rsidRPr="008667CE" w14:paraId="3E05D2DD" w14:textId="77777777" w:rsidTr="00D2756D">
        <w:trPr>
          <w:trHeight w:val="838"/>
          <w:ins w:id="31" w:author="Barbara Pacan" w:date="2024-10-08T13:06:00Z" w16du:dateUtc="2024-10-08T11:06:00Z"/>
        </w:trPr>
        <w:tc>
          <w:tcPr>
            <w:tcW w:w="988" w:type="dxa"/>
            <w:gridSpan w:val="2"/>
          </w:tcPr>
          <w:p w14:paraId="471AD8B0" w14:textId="77777777" w:rsidR="00D251C7" w:rsidRPr="00FA2645" w:rsidRDefault="00D251C7" w:rsidP="00D251C7">
            <w:pPr>
              <w:pStyle w:val="Akapitzlist"/>
              <w:numPr>
                <w:ilvl w:val="0"/>
                <w:numId w:val="2"/>
              </w:numPr>
              <w:suppressAutoHyphens/>
              <w:spacing w:line="360" w:lineRule="auto"/>
              <w:rPr>
                <w:ins w:id="32" w:author="Barbara Pacan" w:date="2024-10-08T13:06:00Z" w16du:dateUtc="2024-10-08T11:06:00Z"/>
                <w:rFonts w:ascii="Verdana" w:eastAsia="Times New Roman" w:hAnsi="Verdana" w:cs="Times New Roman"/>
                <w:sz w:val="20"/>
                <w:szCs w:val="20"/>
                <w:lang w:val="pl-PL" w:eastAsia="ar-SA"/>
              </w:rPr>
            </w:pPr>
          </w:p>
        </w:tc>
        <w:tc>
          <w:tcPr>
            <w:tcW w:w="2286" w:type="dxa"/>
          </w:tcPr>
          <w:p w14:paraId="6BF7BA17" w14:textId="77777777" w:rsidR="00D251C7" w:rsidRPr="00D251C7" w:rsidRDefault="00D251C7" w:rsidP="00D2756D">
            <w:pPr>
              <w:suppressAutoHyphens/>
              <w:spacing w:line="360" w:lineRule="auto"/>
              <w:jc w:val="both"/>
              <w:rPr>
                <w:ins w:id="33" w:author="Barbara Pacan" w:date="2024-10-08T13:06:00Z" w16du:dateUtc="2024-10-08T11:06:00Z"/>
                <w:rFonts w:ascii="Verdana" w:eastAsia="Times New Roman" w:hAnsi="Verdana" w:cs="Times New Roman"/>
                <w:b/>
                <w:bCs/>
                <w:sz w:val="20"/>
                <w:szCs w:val="20"/>
                <w:lang w:val="pl-PL" w:eastAsia="ar-SA"/>
                <w:rPrChange w:id="34" w:author="Barbara Pacan" w:date="2024-10-08T13:10:00Z" w16du:dateUtc="2024-10-08T11:10:00Z">
                  <w:rPr>
                    <w:ins w:id="35" w:author="Barbara Pacan" w:date="2024-10-08T13:06:00Z" w16du:dateUtc="2024-10-08T11:06:00Z"/>
                    <w:rFonts w:ascii="Verdana" w:eastAsia="Times New Roman" w:hAnsi="Verdana" w:cs="Times New Roman"/>
                    <w:sz w:val="20"/>
                    <w:szCs w:val="20"/>
                    <w:lang w:val="pl-PL" w:eastAsia="ar-SA"/>
                  </w:rPr>
                </w:rPrChange>
              </w:rPr>
            </w:pPr>
            <w:ins w:id="36" w:author="Barbara Pacan" w:date="2024-10-08T13:06:00Z" w16du:dateUtc="2024-10-08T11:06:00Z">
              <w:r w:rsidRPr="00D251C7">
                <w:rPr>
                  <w:rFonts w:ascii="Verdana" w:eastAsia="Times New Roman" w:hAnsi="Verdana" w:cs="Times New Roman"/>
                  <w:b/>
                  <w:bCs/>
                  <w:sz w:val="20"/>
                  <w:szCs w:val="20"/>
                  <w:lang w:val="pl-PL" w:eastAsia="ar-SA"/>
                  <w:rPrChange w:id="37" w:author="Barbara Pacan" w:date="2024-10-08T13:10:00Z" w16du:dateUtc="2024-10-08T11:10:00Z">
                    <w:rPr>
                      <w:rFonts w:ascii="Verdana" w:eastAsia="Times New Roman" w:hAnsi="Verdana" w:cs="Times New Roman"/>
                      <w:sz w:val="20"/>
                      <w:szCs w:val="20"/>
                      <w:lang w:val="pl-PL" w:eastAsia="ar-SA"/>
                    </w:rPr>
                  </w:rPrChange>
                </w:rPr>
                <w:t>Jadwiga Gałęcka</w:t>
              </w:r>
            </w:ins>
          </w:p>
        </w:tc>
        <w:tc>
          <w:tcPr>
            <w:tcW w:w="2014" w:type="dxa"/>
            <w:gridSpan w:val="2"/>
          </w:tcPr>
          <w:p w14:paraId="19AB029D" w14:textId="5A4A240F" w:rsidR="00D251C7" w:rsidRPr="008667CE" w:rsidRDefault="00D251C7" w:rsidP="00D2756D">
            <w:pPr>
              <w:suppressAutoHyphens/>
              <w:spacing w:after="120"/>
              <w:rPr>
                <w:ins w:id="38" w:author="Barbara Pacan" w:date="2024-10-08T13:06:00Z" w16du:dateUtc="2024-10-08T11:06:00Z"/>
                <w:rFonts w:ascii="Verdana" w:eastAsia="Times New Roman" w:hAnsi="Verdana" w:cs="Times New Roman"/>
                <w:sz w:val="20"/>
                <w:szCs w:val="20"/>
                <w:lang w:val="pl-PL" w:eastAsia="ar-SA"/>
              </w:rPr>
            </w:pPr>
            <w:ins w:id="39" w:author="Barbara Pacan" w:date="2024-10-08T13:06:00Z" w16du:dateUtc="2024-10-08T11:06:00Z">
              <w:r w:rsidRPr="00780483">
                <w:rPr>
                  <w:rFonts w:ascii="Verdana" w:eastAsia="Times New Roman" w:hAnsi="Verdana" w:cs="Times New Roman"/>
                  <w:sz w:val="20"/>
                  <w:szCs w:val="20"/>
                  <w:lang w:eastAsia="ar-SA"/>
                </w:rPr>
                <w:t>Nadodrzański Klub S</w:t>
              </w:r>
              <w:r>
                <w:rPr>
                  <w:rFonts w:ascii="Verdana" w:eastAsia="Times New Roman" w:hAnsi="Verdana" w:cs="Times New Roman"/>
                  <w:sz w:val="20"/>
                  <w:szCs w:val="20"/>
                  <w:lang w:eastAsia="ar-SA"/>
                </w:rPr>
                <w:t>e</w:t>
              </w:r>
              <w:r w:rsidRPr="00780483">
                <w:rPr>
                  <w:rFonts w:ascii="Verdana" w:eastAsia="Times New Roman" w:hAnsi="Verdana" w:cs="Times New Roman"/>
                  <w:sz w:val="20"/>
                  <w:szCs w:val="20"/>
                  <w:lang w:eastAsia="ar-SA"/>
                </w:rPr>
                <w:t>niora i</w:t>
              </w:r>
            </w:ins>
            <w:ins w:id="40" w:author="Barbara Pacan" w:date="2024-10-08T13:15:00Z" w16du:dateUtc="2024-10-08T11:15:00Z">
              <w:r>
                <w:rPr>
                  <w:rFonts w:ascii="Verdana" w:eastAsia="Times New Roman" w:hAnsi="Verdana" w:cs="Times New Roman"/>
                  <w:sz w:val="20"/>
                  <w:szCs w:val="20"/>
                  <w:lang w:eastAsia="ar-SA"/>
                </w:rPr>
                <w:t> </w:t>
              </w:r>
            </w:ins>
            <w:ins w:id="41" w:author="Barbara Pacan" w:date="2024-10-08T13:06:00Z" w16du:dateUtc="2024-10-08T11:06:00Z">
              <w:r w:rsidRPr="00780483">
                <w:rPr>
                  <w:rFonts w:ascii="Verdana" w:eastAsia="Times New Roman" w:hAnsi="Verdana" w:cs="Times New Roman"/>
                  <w:sz w:val="20"/>
                  <w:szCs w:val="20"/>
                  <w:lang w:eastAsia="ar-SA"/>
                </w:rPr>
                <w:t>Seniorki przy R</w:t>
              </w:r>
            </w:ins>
            <w:ins w:id="42" w:author="Barbara Pacan" w:date="2024-10-08T13:16:00Z" w16du:dateUtc="2024-10-08T11:16:00Z">
              <w:r>
                <w:rPr>
                  <w:rFonts w:ascii="Verdana" w:eastAsia="Times New Roman" w:hAnsi="Verdana" w:cs="Times New Roman"/>
                  <w:sz w:val="20"/>
                  <w:szCs w:val="20"/>
                  <w:lang w:eastAsia="ar-SA"/>
                </w:rPr>
                <w:t xml:space="preserve">adzie </w:t>
              </w:r>
            </w:ins>
            <w:ins w:id="43" w:author="Barbara Pacan" w:date="2024-10-08T13:06:00Z" w16du:dateUtc="2024-10-08T11:06:00Z">
              <w:r w:rsidRPr="00780483">
                <w:rPr>
                  <w:rFonts w:ascii="Verdana" w:eastAsia="Times New Roman" w:hAnsi="Verdana" w:cs="Times New Roman"/>
                  <w:sz w:val="20"/>
                  <w:szCs w:val="20"/>
                  <w:lang w:eastAsia="ar-SA"/>
                </w:rPr>
                <w:t>O</w:t>
              </w:r>
            </w:ins>
            <w:ins w:id="44" w:author="Barbara Pacan" w:date="2024-10-08T13:16:00Z" w16du:dateUtc="2024-10-08T11:16:00Z">
              <w:r>
                <w:rPr>
                  <w:rFonts w:ascii="Verdana" w:eastAsia="Times New Roman" w:hAnsi="Verdana" w:cs="Times New Roman"/>
                  <w:sz w:val="20"/>
                  <w:szCs w:val="20"/>
                  <w:lang w:eastAsia="ar-SA"/>
                </w:rPr>
                <w:t>siedla</w:t>
              </w:r>
            </w:ins>
            <w:ins w:id="45" w:author="Barbara Pacan" w:date="2024-10-08T13:06:00Z" w16du:dateUtc="2024-10-08T11:06:00Z">
              <w:r w:rsidRPr="00780483">
                <w:rPr>
                  <w:rFonts w:ascii="Verdana" w:eastAsia="Times New Roman" w:hAnsi="Verdana" w:cs="Times New Roman"/>
                  <w:sz w:val="20"/>
                  <w:szCs w:val="20"/>
                  <w:lang w:eastAsia="ar-SA"/>
                </w:rPr>
                <w:t xml:space="preserve"> Nadodrze</w:t>
              </w:r>
            </w:ins>
          </w:p>
        </w:tc>
        <w:tc>
          <w:tcPr>
            <w:tcW w:w="4223" w:type="dxa"/>
            <w:gridSpan w:val="3"/>
          </w:tcPr>
          <w:p w14:paraId="508FF70F" w14:textId="16376265" w:rsidR="00D251C7" w:rsidRPr="004D04B1" w:rsidRDefault="00D251C7" w:rsidP="00D251C7">
            <w:pPr>
              <w:suppressAutoHyphens/>
              <w:spacing w:after="120"/>
              <w:rPr>
                <w:ins w:id="46" w:author="Barbara Pacan" w:date="2024-10-08T13:06:00Z" w16du:dateUtc="2024-10-08T11:06:00Z"/>
                <w:rFonts w:ascii="Verdana" w:eastAsia="Times New Roman" w:hAnsi="Verdana" w:cs="Times New Roman"/>
                <w:b/>
                <w:bCs/>
                <w:sz w:val="20"/>
                <w:szCs w:val="20"/>
                <w:lang w:val="pl-PL" w:eastAsia="ar-SA"/>
              </w:rPr>
            </w:pPr>
            <w:ins w:id="47" w:author="Barbara Pacan" w:date="2024-10-08T13:06:00Z" w16du:dateUtc="2024-10-08T11:06:00Z">
              <w:r w:rsidRPr="004D04B1">
                <w:rPr>
                  <w:rFonts w:ascii="Verdana" w:eastAsia="Times New Roman" w:hAnsi="Verdana" w:cs="Times New Roman"/>
                  <w:sz w:val="20"/>
                  <w:szCs w:val="20"/>
                  <w:lang w:val="pl-PL" w:eastAsia="ar-SA"/>
                </w:rPr>
                <w:t>Jadwiga Gałęcka jest osobą pełną pomysłów, energii i od lat działa na rzecz środowiska senioralnego na Nadodrzu. Liderka Nadodrzańskiego Klubu Seniora i Seniorki przy RO Nadodrze, absolwentka „Szkoły Liderów”, członkini Stowarzyszenia Dolnośląski Kongres Kobiet. Przez grupy senioralne postrzegana jako komunikatywna, empatyczna i życzliwa. Z dużym zaangażowaniem i odpowiedzialnością organizuje wydarzenia i projekty dedykowane seniorom tj. zajęcia nordic walking i </w:t>
              </w:r>
            </w:ins>
            <w:ins w:id="48" w:author="Barbara Pacan" w:date="2024-10-08T13:15:00Z" w16du:dateUtc="2024-10-08T11:15:00Z">
              <w:r w:rsidRPr="004D04B1">
                <w:rPr>
                  <w:rFonts w:ascii="Verdana" w:eastAsia="Times New Roman" w:hAnsi="Verdana" w:cs="Times New Roman"/>
                  <w:sz w:val="20"/>
                  <w:szCs w:val="20"/>
                  <w:lang w:val="pl-PL" w:eastAsia="ar-SA"/>
                </w:rPr>
                <w:t xml:space="preserve">grę w </w:t>
              </w:r>
            </w:ins>
            <w:ins w:id="49" w:author="Barbara Pacan" w:date="2024-10-08T13:06:00Z" w16du:dateUtc="2024-10-08T11:06:00Z">
              <w:r w:rsidRPr="004D04B1">
                <w:rPr>
                  <w:rFonts w:ascii="Verdana" w:eastAsia="Times New Roman" w:hAnsi="Verdana" w:cs="Times New Roman"/>
                  <w:sz w:val="20"/>
                  <w:szCs w:val="20"/>
                  <w:lang w:val="pl-PL" w:eastAsia="ar-SA"/>
                </w:rPr>
                <w:t xml:space="preserve">krokieta w Parku Staszica oraz wydarzenia międzypokoleniowe. Posiada umiejętność rozmawiania z ludźmi, jest otwarta na potrzeby osób starszych. </w:t>
              </w:r>
            </w:ins>
          </w:p>
        </w:tc>
      </w:tr>
      <w:tr w:rsidR="00D251C7" w:rsidRPr="008667CE" w14:paraId="28F8275E" w14:textId="77777777" w:rsidTr="00D2756D">
        <w:trPr>
          <w:trHeight w:val="838"/>
          <w:ins w:id="50" w:author="Barbara Pacan" w:date="2024-10-08T13:06:00Z" w16du:dateUtc="2024-10-08T11:06:00Z"/>
        </w:trPr>
        <w:tc>
          <w:tcPr>
            <w:tcW w:w="988" w:type="dxa"/>
            <w:gridSpan w:val="2"/>
          </w:tcPr>
          <w:p w14:paraId="00774F04" w14:textId="77777777" w:rsidR="00D251C7" w:rsidRPr="00FA2645" w:rsidRDefault="00D251C7" w:rsidP="00D251C7">
            <w:pPr>
              <w:pStyle w:val="Akapitzlist"/>
              <w:numPr>
                <w:ilvl w:val="0"/>
                <w:numId w:val="2"/>
              </w:numPr>
              <w:suppressAutoHyphens/>
              <w:spacing w:line="360" w:lineRule="auto"/>
              <w:rPr>
                <w:ins w:id="51" w:author="Barbara Pacan" w:date="2024-10-08T13:06:00Z" w16du:dateUtc="2024-10-08T11:06:00Z"/>
                <w:rFonts w:ascii="Verdana" w:eastAsia="Times New Roman" w:hAnsi="Verdana" w:cs="Times New Roman"/>
                <w:sz w:val="20"/>
                <w:szCs w:val="20"/>
                <w:lang w:eastAsia="ar-SA"/>
              </w:rPr>
            </w:pPr>
          </w:p>
        </w:tc>
        <w:tc>
          <w:tcPr>
            <w:tcW w:w="2286" w:type="dxa"/>
          </w:tcPr>
          <w:p w14:paraId="7C1F010D" w14:textId="77777777" w:rsidR="00D251C7" w:rsidRPr="00D251C7" w:rsidRDefault="00D251C7" w:rsidP="00D2756D">
            <w:pPr>
              <w:suppressAutoHyphens/>
              <w:spacing w:line="360" w:lineRule="auto"/>
              <w:jc w:val="both"/>
              <w:rPr>
                <w:ins w:id="52" w:author="Barbara Pacan" w:date="2024-10-08T13:06:00Z" w16du:dateUtc="2024-10-08T11:06:00Z"/>
                <w:rFonts w:ascii="Verdana" w:eastAsia="Times New Roman" w:hAnsi="Verdana" w:cs="Times New Roman"/>
                <w:b/>
                <w:bCs/>
                <w:sz w:val="20"/>
                <w:szCs w:val="20"/>
                <w:lang w:eastAsia="ar-SA"/>
                <w:rPrChange w:id="53" w:author="Barbara Pacan" w:date="2024-10-08T13:10:00Z" w16du:dateUtc="2024-10-08T11:10:00Z">
                  <w:rPr>
                    <w:ins w:id="54" w:author="Barbara Pacan" w:date="2024-10-08T13:06:00Z" w16du:dateUtc="2024-10-08T11:06:00Z"/>
                    <w:rFonts w:ascii="Verdana" w:eastAsia="Times New Roman" w:hAnsi="Verdana" w:cs="Times New Roman"/>
                    <w:sz w:val="20"/>
                    <w:szCs w:val="20"/>
                    <w:lang w:eastAsia="ar-SA"/>
                  </w:rPr>
                </w:rPrChange>
              </w:rPr>
            </w:pPr>
            <w:ins w:id="55" w:author="Barbara Pacan" w:date="2024-10-08T13:06:00Z" w16du:dateUtc="2024-10-08T11:06:00Z">
              <w:r w:rsidRPr="00D251C7">
                <w:rPr>
                  <w:rFonts w:ascii="Verdana" w:eastAsia="Times New Roman" w:hAnsi="Verdana" w:cs="Times New Roman"/>
                  <w:b/>
                  <w:bCs/>
                  <w:sz w:val="20"/>
                  <w:szCs w:val="20"/>
                  <w:lang w:eastAsia="ar-SA"/>
                  <w:rPrChange w:id="56" w:author="Barbara Pacan" w:date="2024-10-08T13:10:00Z" w16du:dateUtc="2024-10-08T11:10:00Z">
                    <w:rPr>
                      <w:rFonts w:ascii="Verdana" w:eastAsia="Times New Roman" w:hAnsi="Verdana" w:cs="Times New Roman"/>
                      <w:sz w:val="20"/>
                      <w:szCs w:val="20"/>
                      <w:lang w:eastAsia="ar-SA"/>
                    </w:rPr>
                  </w:rPrChange>
                </w:rPr>
                <w:t>Ryszard Kowaluk</w:t>
              </w:r>
            </w:ins>
          </w:p>
        </w:tc>
        <w:tc>
          <w:tcPr>
            <w:tcW w:w="2014" w:type="dxa"/>
            <w:gridSpan w:val="2"/>
          </w:tcPr>
          <w:p w14:paraId="4C783D32" w14:textId="77777777" w:rsidR="00D251C7" w:rsidRDefault="00D251C7" w:rsidP="00D2756D">
            <w:pPr>
              <w:suppressAutoHyphens/>
              <w:spacing w:before="120" w:after="120"/>
              <w:rPr>
                <w:ins w:id="57" w:author="Barbara Pacan" w:date="2024-10-08T13:06:00Z" w16du:dateUtc="2024-10-08T11:06:00Z"/>
                <w:rFonts w:ascii="Verdana" w:eastAsia="Times New Roman" w:hAnsi="Verdana" w:cs="Times New Roman"/>
                <w:sz w:val="20"/>
                <w:szCs w:val="20"/>
                <w:lang w:val="pl-PL" w:eastAsia="ar-SA"/>
              </w:rPr>
            </w:pPr>
            <w:ins w:id="58" w:author="Barbara Pacan" w:date="2024-10-08T13:06:00Z" w16du:dateUtc="2024-10-08T11:06:00Z">
              <w:r w:rsidRPr="00A96F38">
                <w:rPr>
                  <w:rFonts w:ascii="Verdana" w:eastAsia="Times New Roman" w:hAnsi="Verdana" w:cs="Times New Roman"/>
                  <w:sz w:val="20"/>
                  <w:szCs w:val="20"/>
                  <w:lang w:val="pl-PL" w:eastAsia="ar-SA"/>
                </w:rPr>
                <w:t>Obywatelski Parlament Seniorów, Dolnośląska Delegatura Obywatelskiego Parlamentu Seniorów</w:t>
              </w:r>
              <w:r>
                <w:rPr>
                  <w:rFonts w:ascii="Verdana" w:eastAsia="Times New Roman" w:hAnsi="Verdana" w:cs="Times New Roman"/>
                  <w:sz w:val="20"/>
                  <w:szCs w:val="20"/>
                  <w:lang w:val="pl-PL" w:eastAsia="ar-SA"/>
                </w:rPr>
                <w:t xml:space="preserve"> (OPS)</w:t>
              </w:r>
              <w:r w:rsidRPr="00A96F38">
                <w:rPr>
                  <w:rFonts w:ascii="Verdana" w:eastAsia="Times New Roman" w:hAnsi="Verdana" w:cs="Times New Roman"/>
                  <w:sz w:val="20"/>
                  <w:szCs w:val="20"/>
                  <w:lang w:val="pl-PL" w:eastAsia="ar-SA"/>
                </w:rPr>
                <w:t xml:space="preserve"> </w:t>
              </w:r>
              <w:r>
                <w:rPr>
                  <w:rFonts w:ascii="Verdana" w:eastAsia="Times New Roman" w:hAnsi="Verdana" w:cs="Times New Roman"/>
                  <w:sz w:val="20"/>
                  <w:szCs w:val="20"/>
                  <w:lang w:val="pl-PL" w:eastAsia="ar-SA"/>
                </w:rPr>
                <w:t>–</w:t>
              </w:r>
              <w:r w:rsidRPr="00A96F38">
                <w:rPr>
                  <w:rFonts w:ascii="Verdana" w:eastAsia="Times New Roman" w:hAnsi="Verdana" w:cs="Times New Roman"/>
                  <w:sz w:val="20"/>
                  <w:szCs w:val="20"/>
                  <w:lang w:val="pl-PL" w:eastAsia="ar-SA"/>
                </w:rPr>
                <w:t xml:space="preserve"> Wrocław</w:t>
              </w:r>
              <w:r>
                <w:rPr>
                  <w:rFonts w:ascii="Verdana" w:eastAsia="Times New Roman" w:hAnsi="Verdana" w:cs="Times New Roman"/>
                  <w:sz w:val="20"/>
                  <w:szCs w:val="20"/>
                  <w:lang w:val="pl-PL" w:eastAsia="ar-SA"/>
                </w:rPr>
                <w:t xml:space="preserve"> </w:t>
              </w:r>
            </w:ins>
          </w:p>
          <w:p w14:paraId="3BD074B7" w14:textId="77777777" w:rsidR="00D251C7" w:rsidRDefault="00D251C7" w:rsidP="00D2756D">
            <w:pPr>
              <w:suppressAutoHyphens/>
              <w:spacing w:before="120" w:after="120"/>
              <w:rPr>
                <w:ins w:id="59" w:author="Barbara Pacan" w:date="2024-10-08T13:06:00Z" w16du:dateUtc="2024-10-08T11:06:00Z"/>
                <w:rFonts w:ascii="Verdana" w:eastAsia="Times New Roman" w:hAnsi="Verdana" w:cs="Times New Roman"/>
                <w:sz w:val="20"/>
                <w:szCs w:val="20"/>
                <w:lang w:val="pl-PL" w:eastAsia="ar-SA"/>
              </w:rPr>
            </w:pPr>
            <w:ins w:id="60" w:author="Barbara Pacan" w:date="2024-10-08T13:06:00Z" w16du:dateUtc="2024-10-08T11:06:00Z">
              <w:r>
                <w:rPr>
                  <w:rFonts w:ascii="Verdana" w:eastAsia="Times New Roman" w:hAnsi="Verdana" w:cs="Times New Roman"/>
                  <w:sz w:val="20"/>
                  <w:szCs w:val="20"/>
                  <w:lang w:val="pl-PL" w:eastAsia="ar-SA"/>
                </w:rPr>
                <w:t xml:space="preserve">oraz </w:t>
              </w:r>
            </w:ins>
          </w:p>
          <w:p w14:paraId="471A6A3F" w14:textId="689A1B0D" w:rsidR="00D251C7" w:rsidRPr="00780483" w:rsidRDefault="00D251C7" w:rsidP="00D2756D">
            <w:pPr>
              <w:suppressAutoHyphens/>
              <w:spacing w:after="120"/>
              <w:rPr>
                <w:ins w:id="61" w:author="Barbara Pacan" w:date="2024-10-08T13:06:00Z" w16du:dateUtc="2024-10-08T11:06:00Z"/>
                <w:rFonts w:ascii="Verdana" w:eastAsia="Times New Roman" w:hAnsi="Verdana" w:cs="Times New Roman"/>
                <w:sz w:val="20"/>
                <w:szCs w:val="20"/>
                <w:lang w:eastAsia="ar-SA"/>
              </w:rPr>
            </w:pPr>
            <w:ins w:id="62" w:author="Barbara Pacan" w:date="2024-10-08T13:06:00Z" w16du:dateUtc="2024-10-08T11:06:00Z">
              <w:r w:rsidRPr="00B679F4">
                <w:rPr>
                  <w:rFonts w:ascii="Verdana" w:eastAsia="Times New Roman" w:hAnsi="Verdana" w:cs="Times New Roman"/>
                  <w:sz w:val="20"/>
                  <w:szCs w:val="20"/>
                  <w:lang w:val="pl-PL" w:eastAsia="ar-SA"/>
                </w:rPr>
                <w:t xml:space="preserve">Uniwersytet Trzeciego Wieku </w:t>
              </w:r>
            </w:ins>
            <w:ins w:id="63" w:author="Barbara Pacan" w:date="2024-10-08T13:16:00Z" w16du:dateUtc="2024-10-08T11:16:00Z">
              <w:r>
                <w:rPr>
                  <w:rFonts w:ascii="Verdana" w:eastAsia="Times New Roman" w:hAnsi="Verdana" w:cs="Times New Roman"/>
                  <w:sz w:val="20"/>
                  <w:szCs w:val="20"/>
                  <w:lang w:val="pl-PL" w:eastAsia="ar-SA"/>
                </w:rPr>
                <w:t xml:space="preserve">w </w:t>
              </w:r>
            </w:ins>
            <w:ins w:id="64" w:author="Barbara Pacan" w:date="2024-10-08T13:06:00Z" w16du:dateUtc="2024-10-08T11:06:00Z">
              <w:r w:rsidRPr="00B679F4">
                <w:rPr>
                  <w:rFonts w:ascii="Verdana" w:eastAsia="Times New Roman" w:hAnsi="Verdana" w:cs="Times New Roman"/>
                  <w:sz w:val="20"/>
                  <w:szCs w:val="20"/>
                  <w:lang w:val="pl-PL" w:eastAsia="ar-SA"/>
                </w:rPr>
                <w:t>Uniwersytecie Ekonomicznym we Wrocławiu</w:t>
              </w:r>
            </w:ins>
          </w:p>
        </w:tc>
        <w:tc>
          <w:tcPr>
            <w:tcW w:w="4223" w:type="dxa"/>
            <w:gridSpan w:val="3"/>
          </w:tcPr>
          <w:p w14:paraId="5B6ABD97" w14:textId="41E2BCAF" w:rsidR="00D251C7" w:rsidRPr="004D04B1" w:rsidRDefault="00D251C7" w:rsidP="00D2756D">
            <w:pPr>
              <w:rPr>
                <w:ins w:id="65" w:author="Barbara Pacan" w:date="2024-10-08T13:06:00Z" w16du:dateUtc="2024-10-08T11:06:00Z"/>
                <w:rFonts w:ascii="Verdana" w:hAnsi="Verdana" w:cs="Calibri"/>
                <w:color w:val="000000"/>
                <w:sz w:val="20"/>
                <w:szCs w:val="20"/>
              </w:rPr>
            </w:pPr>
            <w:ins w:id="66" w:author="Barbara Pacan" w:date="2024-10-08T13:06:00Z" w16du:dateUtc="2024-10-08T11:06:00Z">
              <w:r w:rsidRPr="004D04B1">
                <w:rPr>
                  <w:rFonts w:ascii="Verdana" w:eastAsia="Times New Roman" w:hAnsi="Verdana" w:cs="Times New Roman"/>
                  <w:sz w:val="20"/>
                  <w:szCs w:val="20"/>
                  <w:lang w:val="pl-PL" w:eastAsia="ar-SA"/>
                </w:rPr>
                <w:t xml:space="preserve">Ryszard Kowaluk - działacz społeczny z dużym doświadczeniem w realizacji zadań w strukturach wrocławskich i ogólnopolskich, trzykrotny uczestnik WBO. Jako Przewodniczący Delegatury OPS organizuje spotkania delegatów oraz seniorów. Propagator i realizator hasła „Seniorzy i Przyszłość Polski” w ramach OPS we Wrocławiu i regionie. Aktywnie uczestniczy w naradach i sesjach w Sejmie i Senacie RP. Inicjator i działacz w zakresie rewitalizacji Osiedla Sępolno i Parku Szczytnickiego. Z wykształcenia inżynier mechanik, absolwent Politechniki Wrocławskiej. Posiada 50-letnie doświadczenie na stanowiskach kierowniczych w zakładach we Wrocławiu w tym m.in. utrzymanie ruchu, inwestycje, remonty, system ISO. Słuchacz UTW przy UE we Wrocławiu od 2018 roku. Z ramienia UTW uczestniczył w III Kongresie UTW. Kandydat do Wrocławskiej Rady Seniorów planuje wykorzystać swoją wiedzę w kontaktach na szczeblu miejskim i wojewódzkim oraz </w:t>
              </w:r>
              <w:r w:rsidRPr="004D04B1">
                <w:rPr>
                  <w:rFonts w:ascii="Verdana" w:eastAsia="Times New Roman" w:hAnsi="Verdana" w:cs="Times New Roman"/>
                  <w:sz w:val="20"/>
                  <w:szCs w:val="20"/>
                  <w:lang w:val="pl-PL" w:eastAsia="ar-SA"/>
                </w:rPr>
                <w:lastRenderedPageBreak/>
                <w:t>w</w:t>
              </w:r>
            </w:ins>
            <w:ins w:id="67" w:author="Barbara Pacan" w:date="2024-10-08T13:13:00Z" w16du:dateUtc="2024-10-08T11:13:00Z">
              <w:r w:rsidRPr="004D04B1">
                <w:rPr>
                  <w:rFonts w:ascii="Verdana" w:eastAsia="Times New Roman" w:hAnsi="Verdana" w:cs="Times New Roman"/>
                  <w:sz w:val="20"/>
                  <w:szCs w:val="20"/>
                  <w:lang w:val="pl-PL" w:eastAsia="ar-SA"/>
                </w:rPr>
                <w:t> </w:t>
              </w:r>
            </w:ins>
            <w:ins w:id="68" w:author="Barbara Pacan" w:date="2024-10-08T13:06:00Z" w16du:dateUtc="2024-10-08T11:06:00Z">
              <w:r w:rsidRPr="004D04B1">
                <w:rPr>
                  <w:rFonts w:ascii="Verdana" w:eastAsia="Times New Roman" w:hAnsi="Verdana" w:cs="Times New Roman"/>
                  <w:sz w:val="20"/>
                  <w:szCs w:val="20"/>
                  <w:lang w:val="pl-PL" w:eastAsia="ar-SA"/>
                </w:rPr>
                <w:t>działalności w OPS. Zamierza aktywizować i integrować seniorów, czerpiąc z ich doświadczenia i</w:t>
              </w:r>
            </w:ins>
            <w:ins w:id="69" w:author="Barbara Pacan" w:date="2024-10-08T13:16:00Z" w16du:dateUtc="2024-10-08T11:16:00Z">
              <w:r w:rsidRPr="004D04B1">
                <w:rPr>
                  <w:rFonts w:ascii="Verdana" w:eastAsia="Times New Roman" w:hAnsi="Verdana" w:cs="Times New Roman"/>
                  <w:sz w:val="20"/>
                  <w:szCs w:val="20"/>
                  <w:lang w:val="pl-PL" w:eastAsia="ar-SA"/>
                </w:rPr>
                <w:t> </w:t>
              </w:r>
            </w:ins>
            <w:ins w:id="70" w:author="Barbara Pacan" w:date="2024-10-08T13:06:00Z" w16du:dateUtc="2024-10-08T11:06:00Z">
              <w:r w:rsidRPr="004D04B1">
                <w:rPr>
                  <w:rFonts w:ascii="Verdana" w:eastAsia="Times New Roman" w:hAnsi="Verdana" w:cs="Times New Roman"/>
                  <w:sz w:val="20"/>
                  <w:szCs w:val="20"/>
                  <w:lang w:val="pl-PL" w:eastAsia="ar-SA"/>
                </w:rPr>
                <w:t>potencjału intelektualnego. Dąży do nawiązania współpracy między Dolnośląskim Obywatelskim Parlamentem Seniorów a strukturami Rady Seniorów Miasta Wrocławia.</w:t>
              </w:r>
            </w:ins>
          </w:p>
        </w:tc>
      </w:tr>
      <w:tr w:rsidR="00D251C7" w:rsidRPr="008667CE" w14:paraId="55DA8735" w14:textId="77777777" w:rsidTr="00D2756D">
        <w:trPr>
          <w:trHeight w:val="837"/>
          <w:ins w:id="71" w:author="Barbara Pacan" w:date="2024-10-08T13:06:00Z" w16du:dateUtc="2024-10-08T11:06:00Z"/>
        </w:trPr>
        <w:tc>
          <w:tcPr>
            <w:tcW w:w="988" w:type="dxa"/>
            <w:gridSpan w:val="2"/>
          </w:tcPr>
          <w:p w14:paraId="530B0F00" w14:textId="77777777" w:rsidR="00D251C7" w:rsidRPr="00FA2645" w:rsidRDefault="00D251C7" w:rsidP="00D251C7">
            <w:pPr>
              <w:pStyle w:val="Akapitzlist"/>
              <w:numPr>
                <w:ilvl w:val="0"/>
                <w:numId w:val="2"/>
              </w:numPr>
              <w:suppressAutoHyphens/>
              <w:spacing w:line="360" w:lineRule="auto"/>
              <w:rPr>
                <w:ins w:id="72" w:author="Barbara Pacan" w:date="2024-10-08T13:06:00Z" w16du:dateUtc="2024-10-08T11:06:00Z"/>
                <w:rFonts w:ascii="Verdana" w:eastAsia="Times New Roman" w:hAnsi="Verdana" w:cs="Times New Roman"/>
                <w:sz w:val="20"/>
                <w:szCs w:val="20"/>
                <w:lang w:val="pl-PL" w:eastAsia="ar-SA"/>
              </w:rPr>
            </w:pPr>
          </w:p>
        </w:tc>
        <w:tc>
          <w:tcPr>
            <w:tcW w:w="2286" w:type="dxa"/>
          </w:tcPr>
          <w:p w14:paraId="6A4B4246" w14:textId="77777777" w:rsidR="00D251C7" w:rsidRPr="00D251C7" w:rsidRDefault="00D251C7" w:rsidP="00D2756D">
            <w:pPr>
              <w:suppressAutoHyphens/>
              <w:spacing w:line="360" w:lineRule="auto"/>
              <w:jc w:val="both"/>
              <w:rPr>
                <w:ins w:id="73" w:author="Barbara Pacan" w:date="2024-10-08T13:06:00Z" w16du:dateUtc="2024-10-08T11:06:00Z"/>
                <w:rFonts w:ascii="Verdana" w:eastAsia="Times New Roman" w:hAnsi="Verdana" w:cs="Times New Roman"/>
                <w:b/>
                <w:bCs/>
                <w:sz w:val="20"/>
                <w:szCs w:val="20"/>
                <w:lang w:val="pl-PL" w:eastAsia="ar-SA"/>
                <w:rPrChange w:id="74" w:author="Barbara Pacan" w:date="2024-10-08T13:11:00Z" w16du:dateUtc="2024-10-08T11:11:00Z">
                  <w:rPr>
                    <w:ins w:id="75" w:author="Barbara Pacan" w:date="2024-10-08T13:06:00Z" w16du:dateUtc="2024-10-08T11:06:00Z"/>
                    <w:rFonts w:ascii="Verdana" w:eastAsia="Times New Roman" w:hAnsi="Verdana" w:cs="Times New Roman"/>
                    <w:sz w:val="20"/>
                    <w:szCs w:val="20"/>
                    <w:lang w:val="pl-PL" w:eastAsia="ar-SA"/>
                  </w:rPr>
                </w:rPrChange>
              </w:rPr>
            </w:pPr>
            <w:ins w:id="76" w:author="Barbara Pacan" w:date="2024-10-08T13:06:00Z" w16du:dateUtc="2024-10-08T11:06:00Z">
              <w:r w:rsidRPr="00D251C7">
                <w:rPr>
                  <w:rFonts w:ascii="Verdana" w:eastAsia="Times New Roman" w:hAnsi="Verdana" w:cs="Times New Roman"/>
                  <w:b/>
                  <w:bCs/>
                  <w:sz w:val="20"/>
                  <w:szCs w:val="20"/>
                  <w:lang w:val="pl-PL" w:eastAsia="ar-SA"/>
                  <w:rPrChange w:id="77" w:author="Barbara Pacan" w:date="2024-10-08T13:11:00Z" w16du:dateUtc="2024-10-08T11:11:00Z">
                    <w:rPr>
                      <w:rFonts w:ascii="Verdana" w:eastAsia="Times New Roman" w:hAnsi="Verdana" w:cs="Times New Roman"/>
                      <w:sz w:val="20"/>
                      <w:szCs w:val="20"/>
                      <w:lang w:val="pl-PL" w:eastAsia="ar-SA"/>
                    </w:rPr>
                  </w:rPrChange>
                </w:rPr>
                <w:t>Barbara Kretschmer</w:t>
              </w:r>
            </w:ins>
          </w:p>
        </w:tc>
        <w:tc>
          <w:tcPr>
            <w:tcW w:w="2014" w:type="dxa"/>
            <w:gridSpan w:val="2"/>
          </w:tcPr>
          <w:p w14:paraId="643A5803" w14:textId="1288222E" w:rsidR="00D251C7" w:rsidRPr="008667CE" w:rsidRDefault="00D251C7" w:rsidP="00D2756D">
            <w:pPr>
              <w:suppressAutoHyphens/>
              <w:spacing w:after="120"/>
              <w:rPr>
                <w:ins w:id="78" w:author="Barbara Pacan" w:date="2024-10-08T13:06:00Z" w16du:dateUtc="2024-10-08T11:06:00Z"/>
                <w:rFonts w:ascii="Verdana" w:eastAsia="Times New Roman" w:hAnsi="Verdana" w:cs="Times New Roman"/>
                <w:sz w:val="20"/>
                <w:szCs w:val="20"/>
                <w:lang w:val="pl-PL" w:eastAsia="ar-SA"/>
              </w:rPr>
            </w:pPr>
            <w:ins w:id="79" w:author="Barbara Pacan" w:date="2024-10-08T13:06:00Z" w16du:dateUtc="2024-10-08T11:06:00Z">
              <w:r w:rsidRPr="00780483">
                <w:rPr>
                  <w:rFonts w:ascii="Verdana" w:eastAsia="Times New Roman" w:hAnsi="Verdana" w:cs="Times New Roman"/>
                  <w:sz w:val="20"/>
                  <w:szCs w:val="20"/>
                  <w:lang w:val="pl-PL" w:eastAsia="ar-SA"/>
                </w:rPr>
                <w:t xml:space="preserve">Uniwersytet Trzeciego Wieku </w:t>
              </w:r>
            </w:ins>
            <w:ins w:id="80" w:author="Barbara Pacan" w:date="2024-10-08T13:17:00Z" w16du:dateUtc="2024-10-08T11:17:00Z">
              <w:r>
                <w:rPr>
                  <w:rFonts w:ascii="Verdana" w:eastAsia="Times New Roman" w:hAnsi="Verdana" w:cs="Times New Roman"/>
                  <w:sz w:val="20"/>
                  <w:szCs w:val="20"/>
                  <w:lang w:val="pl-PL" w:eastAsia="ar-SA"/>
                </w:rPr>
                <w:t>w</w:t>
              </w:r>
            </w:ins>
            <w:ins w:id="81" w:author="Barbara Pacan" w:date="2024-10-08T13:06:00Z" w16du:dateUtc="2024-10-08T11:06:00Z">
              <w:r w:rsidRPr="00780483">
                <w:rPr>
                  <w:rFonts w:ascii="Verdana" w:eastAsia="Times New Roman" w:hAnsi="Verdana" w:cs="Times New Roman"/>
                  <w:sz w:val="20"/>
                  <w:szCs w:val="20"/>
                  <w:lang w:val="pl-PL" w:eastAsia="ar-SA"/>
                </w:rPr>
                <w:t xml:space="preserve"> Uniwersytecie Medycznym</w:t>
              </w:r>
            </w:ins>
          </w:p>
        </w:tc>
        <w:tc>
          <w:tcPr>
            <w:tcW w:w="4223" w:type="dxa"/>
            <w:gridSpan w:val="3"/>
          </w:tcPr>
          <w:p w14:paraId="2D4F4A1A" w14:textId="5B500C87" w:rsidR="00D251C7" w:rsidRPr="004D04B1" w:rsidRDefault="00D251C7" w:rsidP="00D2756D">
            <w:pPr>
              <w:suppressAutoHyphens/>
              <w:spacing w:after="120"/>
              <w:rPr>
                <w:ins w:id="82" w:author="Barbara Pacan" w:date="2024-10-08T13:06:00Z" w16du:dateUtc="2024-10-08T11:06:00Z"/>
                <w:rFonts w:ascii="Verdana" w:eastAsia="Times New Roman" w:hAnsi="Verdana" w:cs="Times New Roman"/>
                <w:sz w:val="20"/>
                <w:szCs w:val="20"/>
                <w:lang w:val="pl-PL" w:eastAsia="ar-SA"/>
              </w:rPr>
            </w:pPr>
            <w:ins w:id="83" w:author="Barbara Pacan" w:date="2024-10-08T13:06:00Z" w16du:dateUtc="2024-10-08T11:06:00Z">
              <w:r w:rsidRPr="004D04B1">
                <w:rPr>
                  <w:rFonts w:ascii="Verdana" w:eastAsia="Times New Roman" w:hAnsi="Verdana" w:cs="Times New Roman"/>
                  <w:sz w:val="20"/>
                  <w:szCs w:val="20"/>
                  <w:lang w:val="pl-PL" w:eastAsia="ar-SA"/>
                </w:rPr>
                <w:t xml:space="preserve">Barbara Kretschmer od wielu lat zaangażowana w pracę mającą na celu aktywizację osób starszych, m.in. w grupie o-CAL-eni działającą przy Wrocławskim Centrum Seniora zespole Wrocławskiego Centrum Rozwoju Społecznego. Od 8 lat pracuje w samorządzie Uniwersytetu Trzeciego Wieku </w:t>
              </w:r>
            </w:ins>
            <w:ins w:id="84" w:author="Barbara Pacan" w:date="2024-10-08T13:17:00Z" w16du:dateUtc="2024-10-08T11:17:00Z">
              <w:r w:rsidRPr="004D04B1">
                <w:rPr>
                  <w:rFonts w:ascii="Verdana" w:eastAsia="Times New Roman" w:hAnsi="Verdana" w:cs="Times New Roman"/>
                  <w:sz w:val="20"/>
                  <w:szCs w:val="20"/>
                  <w:lang w:val="pl-PL" w:eastAsia="ar-SA"/>
                </w:rPr>
                <w:t>w</w:t>
              </w:r>
            </w:ins>
            <w:ins w:id="85" w:author="Barbara Pacan" w:date="2024-10-08T13:06:00Z" w16du:dateUtc="2024-10-08T11:06:00Z">
              <w:r w:rsidRPr="004D04B1">
                <w:rPr>
                  <w:rFonts w:ascii="Verdana" w:eastAsia="Times New Roman" w:hAnsi="Verdana" w:cs="Times New Roman"/>
                  <w:sz w:val="20"/>
                  <w:szCs w:val="20"/>
                  <w:lang w:val="pl-PL" w:eastAsia="ar-SA"/>
                </w:rPr>
                <w:t xml:space="preserve"> Uniwersytecie Medycznym, m.in. w sekcji Kultury i sekcji Turystyki. Potrafi być cierpliwa i empatyczna, jest zorientowana na osiągnięcie celu. Reprezentuje środowisko UTW Uniwersytetu Medycznego oraz wiele osób działających w ramach zespołu Wrocławskiego Centrum Seniora przy WCRS. Jest lubiana przez koleżanki i kolegów, bezinteresownie angażuje się w pracy na rzecz seniorów.</w:t>
              </w:r>
            </w:ins>
          </w:p>
        </w:tc>
      </w:tr>
      <w:tr w:rsidR="00D251C7" w:rsidRPr="008667CE" w14:paraId="5B625AEB" w14:textId="77777777" w:rsidTr="00D2756D">
        <w:trPr>
          <w:trHeight w:val="837"/>
          <w:ins w:id="86" w:author="Barbara Pacan" w:date="2024-10-08T13:06:00Z" w16du:dateUtc="2024-10-08T11:06:00Z"/>
        </w:trPr>
        <w:tc>
          <w:tcPr>
            <w:tcW w:w="988" w:type="dxa"/>
            <w:gridSpan w:val="2"/>
          </w:tcPr>
          <w:p w14:paraId="3B81EC33" w14:textId="77777777" w:rsidR="00D251C7" w:rsidRPr="00FA2645" w:rsidRDefault="00D251C7" w:rsidP="00D251C7">
            <w:pPr>
              <w:pStyle w:val="Akapitzlist"/>
              <w:numPr>
                <w:ilvl w:val="0"/>
                <w:numId w:val="2"/>
              </w:numPr>
              <w:suppressAutoHyphens/>
              <w:spacing w:line="360" w:lineRule="auto"/>
              <w:rPr>
                <w:ins w:id="87" w:author="Barbara Pacan" w:date="2024-10-08T13:06:00Z" w16du:dateUtc="2024-10-08T11:06:00Z"/>
                <w:rFonts w:ascii="Verdana" w:eastAsia="Times New Roman" w:hAnsi="Verdana" w:cs="Times New Roman"/>
                <w:sz w:val="20"/>
                <w:szCs w:val="20"/>
                <w:lang w:eastAsia="ar-SA"/>
              </w:rPr>
            </w:pPr>
          </w:p>
        </w:tc>
        <w:tc>
          <w:tcPr>
            <w:tcW w:w="2286" w:type="dxa"/>
          </w:tcPr>
          <w:p w14:paraId="024F223E" w14:textId="77777777" w:rsidR="00D251C7" w:rsidRPr="00D251C7" w:rsidRDefault="00D251C7" w:rsidP="00D2756D">
            <w:pPr>
              <w:suppressAutoHyphens/>
              <w:spacing w:line="360" w:lineRule="auto"/>
              <w:jc w:val="both"/>
              <w:rPr>
                <w:ins w:id="88" w:author="Barbara Pacan" w:date="2024-10-08T13:06:00Z" w16du:dateUtc="2024-10-08T11:06:00Z"/>
                <w:rFonts w:ascii="Verdana" w:eastAsia="Times New Roman" w:hAnsi="Verdana" w:cs="Times New Roman"/>
                <w:b/>
                <w:bCs/>
                <w:sz w:val="20"/>
                <w:szCs w:val="20"/>
                <w:lang w:eastAsia="ar-SA"/>
                <w:rPrChange w:id="89" w:author="Barbara Pacan" w:date="2024-10-08T13:11:00Z" w16du:dateUtc="2024-10-08T11:11:00Z">
                  <w:rPr>
                    <w:ins w:id="90" w:author="Barbara Pacan" w:date="2024-10-08T13:06:00Z" w16du:dateUtc="2024-10-08T11:06:00Z"/>
                    <w:rFonts w:ascii="Verdana" w:eastAsia="Times New Roman" w:hAnsi="Verdana" w:cs="Times New Roman"/>
                    <w:sz w:val="20"/>
                    <w:szCs w:val="20"/>
                    <w:lang w:eastAsia="ar-SA"/>
                  </w:rPr>
                </w:rPrChange>
              </w:rPr>
            </w:pPr>
            <w:ins w:id="91" w:author="Barbara Pacan" w:date="2024-10-08T13:06:00Z" w16du:dateUtc="2024-10-08T11:06:00Z">
              <w:r w:rsidRPr="00D251C7">
                <w:rPr>
                  <w:rFonts w:ascii="Verdana" w:eastAsia="Times New Roman" w:hAnsi="Verdana" w:cs="Times New Roman"/>
                  <w:b/>
                  <w:bCs/>
                  <w:sz w:val="20"/>
                  <w:szCs w:val="20"/>
                  <w:lang w:val="pl-PL" w:eastAsia="ar-SA"/>
                  <w:rPrChange w:id="92" w:author="Barbara Pacan" w:date="2024-10-08T13:11:00Z" w16du:dateUtc="2024-10-08T11:11:00Z">
                    <w:rPr>
                      <w:rFonts w:ascii="Verdana" w:eastAsia="Times New Roman" w:hAnsi="Verdana" w:cs="Times New Roman"/>
                      <w:sz w:val="20"/>
                      <w:szCs w:val="20"/>
                      <w:lang w:val="pl-PL" w:eastAsia="ar-SA"/>
                    </w:rPr>
                  </w:rPrChange>
                </w:rPr>
                <w:t>Rafał Kubacki</w:t>
              </w:r>
            </w:ins>
          </w:p>
        </w:tc>
        <w:tc>
          <w:tcPr>
            <w:tcW w:w="2014" w:type="dxa"/>
            <w:gridSpan w:val="2"/>
          </w:tcPr>
          <w:p w14:paraId="30E16377" w14:textId="77777777" w:rsidR="00D251C7" w:rsidRPr="00780483" w:rsidRDefault="00D251C7" w:rsidP="00D2756D">
            <w:pPr>
              <w:suppressAutoHyphens/>
              <w:spacing w:after="120"/>
              <w:rPr>
                <w:ins w:id="93" w:author="Barbara Pacan" w:date="2024-10-08T13:06:00Z" w16du:dateUtc="2024-10-08T11:06:00Z"/>
                <w:rFonts w:ascii="Verdana" w:eastAsia="Times New Roman" w:hAnsi="Verdana" w:cs="Times New Roman"/>
                <w:sz w:val="20"/>
                <w:szCs w:val="20"/>
                <w:lang w:eastAsia="ar-SA"/>
              </w:rPr>
            </w:pPr>
            <w:ins w:id="94" w:author="Barbara Pacan" w:date="2024-10-08T13:06:00Z" w16du:dateUtc="2024-10-08T11:06:00Z">
              <w:r w:rsidRPr="00780483">
                <w:rPr>
                  <w:rFonts w:ascii="Verdana" w:eastAsia="Times New Roman" w:hAnsi="Verdana" w:cs="Times New Roman"/>
                  <w:sz w:val="20"/>
                  <w:szCs w:val="20"/>
                  <w:lang w:val="pl-PL" w:eastAsia="ar-SA"/>
                </w:rPr>
                <w:t>Stowarzyszenie Sportowe Altius Wrocław</w:t>
              </w:r>
            </w:ins>
          </w:p>
        </w:tc>
        <w:tc>
          <w:tcPr>
            <w:tcW w:w="4223" w:type="dxa"/>
            <w:gridSpan w:val="3"/>
          </w:tcPr>
          <w:p w14:paraId="51B195E3" w14:textId="0C005129" w:rsidR="00D251C7" w:rsidRPr="004D04B1" w:rsidRDefault="00D251C7" w:rsidP="00D2756D">
            <w:pPr>
              <w:rPr>
                <w:ins w:id="95" w:author="Barbara Pacan" w:date="2024-10-08T13:06:00Z" w16du:dateUtc="2024-10-08T11:06:00Z"/>
                <w:rFonts w:ascii="Verdana" w:hAnsi="Verdana"/>
                <w:sz w:val="20"/>
                <w:szCs w:val="20"/>
                <w:rPrChange w:id="96" w:author="Barbara Pacan" w:date="2024-10-08T13:26:00Z" w16du:dateUtc="2024-10-08T11:26:00Z">
                  <w:rPr>
                    <w:ins w:id="97" w:author="Barbara Pacan" w:date="2024-10-08T13:06:00Z" w16du:dateUtc="2024-10-08T11:06:00Z"/>
                    <w:sz w:val="20"/>
                    <w:szCs w:val="20"/>
                  </w:rPr>
                </w:rPrChange>
              </w:rPr>
            </w:pPr>
            <w:ins w:id="98" w:author="Barbara Pacan" w:date="2024-10-08T13:06:00Z" w16du:dateUtc="2024-10-08T11:06:00Z">
              <w:r w:rsidRPr="004D04B1">
                <w:rPr>
                  <w:rFonts w:ascii="Verdana" w:hAnsi="Verdana" w:cs="Calibri"/>
                  <w:color w:val="000000"/>
                  <w:sz w:val="20"/>
                  <w:szCs w:val="20"/>
                </w:rPr>
                <w:t>Dr Rafał Kubacki jest doktorem w dziedzinie nauk medycznych i nauk o zdrowiu. Jest członkiem Polskiego Towarzystwa Gerontologicznego, Adiunkt w Akademii Wychowania Fizycznego we Wrocławiu. Stworzył metodę Teacher Ball Ukemi oraz Program Mobilny Senior. Od 25 lat zajmuje się profilaktyką przeciwurazową w wyniku zderzeń i</w:t>
              </w:r>
            </w:ins>
            <w:ins w:id="99" w:author="Barbara Pacan" w:date="2024-10-08T13:17:00Z" w16du:dateUtc="2024-10-08T11:17:00Z">
              <w:r w:rsidRPr="004D04B1">
                <w:rPr>
                  <w:rFonts w:ascii="Verdana" w:hAnsi="Verdana" w:cs="Calibri"/>
                  <w:color w:val="000000"/>
                  <w:sz w:val="20"/>
                  <w:szCs w:val="20"/>
                </w:rPr>
                <w:t> </w:t>
              </w:r>
            </w:ins>
            <w:ins w:id="100" w:author="Barbara Pacan" w:date="2024-10-08T13:06:00Z" w16du:dateUtc="2024-10-08T11:06:00Z">
              <w:r w:rsidRPr="004D04B1">
                <w:rPr>
                  <w:rFonts w:ascii="Verdana" w:hAnsi="Verdana" w:cs="Calibri"/>
                  <w:color w:val="000000"/>
                  <w:sz w:val="20"/>
                  <w:szCs w:val="20"/>
                </w:rPr>
                <w:t>upadków, autor i współautor wielu książek i publikacji m.in. pierwszego w</w:t>
              </w:r>
            </w:ins>
            <w:ins w:id="101" w:author="Barbara Pacan" w:date="2024-10-08T13:18:00Z" w16du:dateUtc="2024-10-08T11:18:00Z">
              <w:r w:rsidRPr="004D04B1">
                <w:rPr>
                  <w:rFonts w:ascii="Verdana" w:hAnsi="Verdana" w:cs="Calibri"/>
                  <w:color w:val="000000"/>
                  <w:sz w:val="20"/>
                  <w:szCs w:val="20"/>
                </w:rPr>
                <w:t> </w:t>
              </w:r>
            </w:ins>
            <w:ins w:id="102" w:author="Barbara Pacan" w:date="2024-10-08T13:06:00Z" w16du:dateUtc="2024-10-08T11:06:00Z">
              <w:r w:rsidRPr="004D04B1">
                <w:rPr>
                  <w:rFonts w:ascii="Verdana" w:hAnsi="Verdana" w:cs="Calibri"/>
                  <w:color w:val="000000"/>
                  <w:sz w:val="20"/>
                  <w:szCs w:val="20"/>
                </w:rPr>
                <w:t>Polsce poradnika bezpośrednio skierowanego do Seniorów pt. „Mobilny Senior. Jak się dobrze zestarzeć. Porady dotyczące diety i aktywności fizycznej“. Od 12 lat prowadzi zajęcia i</w:t>
              </w:r>
            </w:ins>
            <w:ins w:id="103" w:author="Barbara Pacan" w:date="2024-10-08T13:18:00Z" w16du:dateUtc="2024-10-08T11:18:00Z">
              <w:r w:rsidRPr="004D04B1">
                <w:rPr>
                  <w:rFonts w:ascii="Verdana" w:hAnsi="Verdana" w:cs="Calibri"/>
                  <w:color w:val="000000"/>
                  <w:sz w:val="20"/>
                  <w:szCs w:val="20"/>
                </w:rPr>
                <w:t> </w:t>
              </w:r>
            </w:ins>
            <w:ins w:id="104" w:author="Barbara Pacan" w:date="2024-10-08T13:06:00Z" w16du:dateUtc="2024-10-08T11:06:00Z">
              <w:r w:rsidRPr="004D04B1">
                <w:rPr>
                  <w:rFonts w:ascii="Verdana" w:hAnsi="Verdana" w:cs="Calibri"/>
                  <w:color w:val="000000"/>
                  <w:sz w:val="20"/>
                  <w:szCs w:val="20"/>
                </w:rPr>
                <w:t>wykłady mające na celu popraw</w:t>
              </w:r>
            </w:ins>
            <w:ins w:id="105" w:author="Barbara Pacan" w:date="2024-10-08T13:18:00Z" w16du:dateUtc="2024-10-08T11:18:00Z">
              <w:r w:rsidRPr="004D04B1">
                <w:rPr>
                  <w:rFonts w:ascii="Verdana" w:hAnsi="Verdana" w:cs="Calibri"/>
                  <w:color w:val="000000"/>
                  <w:sz w:val="20"/>
                  <w:szCs w:val="20"/>
                </w:rPr>
                <w:t>ę</w:t>
              </w:r>
            </w:ins>
            <w:ins w:id="106" w:author="Barbara Pacan" w:date="2024-10-08T13:06:00Z" w16du:dateUtc="2024-10-08T11:06:00Z">
              <w:r w:rsidRPr="004D04B1">
                <w:rPr>
                  <w:rFonts w:ascii="Verdana" w:hAnsi="Verdana" w:cs="Calibri"/>
                  <w:color w:val="000000"/>
                  <w:sz w:val="20"/>
                  <w:szCs w:val="20"/>
                </w:rPr>
                <w:t xml:space="preserve"> jakości życia osób starszych. Na co dzień pracuje z seniorami na Osiedlu Nowy Dwór we Wrocławiu oraz prowadzi zajęcia dla słuchaczy UTW Akademii Wychowania Fizycznego we Wrocławiu.</w:t>
              </w:r>
            </w:ins>
          </w:p>
          <w:p w14:paraId="24D00526" w14:textId="77777777" w:rsidR="00D251C7" w:rsidRPr="000163E1" w:rsidRDefault="00D251C7" w:rsidP="00D2756D">
            <w:pPr>
              <w:suppressAutoHyphens/>
              <w:spacing w:after="120"/>
              <w:rPr>
                <w:ins w:id="107" w:author="Barbara Pacan" w:date="2024-10-08T13:06:00Z" w16du:dateUtc="2024-10-08T11:06:00Z"/>
                <w:rFonts w:ascii="Verdana" w:eastAsia="Times New Roman" w:hAnsi="Verdana" w:cs="Times New Roman"/>
                <w:sz w:val="16"/>
                <w:szCs w:val="16"/>
                <w:lang w:eastAsia="ar-SA"/>
              </w:rPr>
            </w:pPr>
          </w:p>
        </w:tc>
      </w:tr>
      <w:tr w:rsidR="00D251C7" w:rsidRPr="008667CE" w14:paraId="0F6AE2EA" w14:textId="77777777" w:rsidTr="00D2756D">
        <w:trPr>
          <w:trHeight w:val="990"/>
          <w:ins w:id="108" w:author="Barbara Pacan" w:date="2024-10-08T13:06:00Z" w16du:dateUtc="2024-10-08T11:06:00Z"/>
        </w:trPr>
        <w:tc>
          <w:tcPr>
            <w:tcW w:w="988" w:type="dxa"/>
            <w:gridSpan w:val="2"/>
          </w:tcPr>
          <w:p w14:paraId="6746DA96" w14:textId="77777777" w:rsidR="00D251C7" w:rsidRPr="00FA2645" w:rsidRDefault="00D251C7" w:rsidP="00D251C7">
            <w:pPr>
              <w:pStyle w:val="Akapitzlist"/>
              <w:numPr>
                <w:ilvl w:val="0"/>
                <w:numId w:val="2"/>
              </w:numPr>
              <w:suppressAutoHyphens/>
              <w:spacing w:line="360" w:lineRule="auto"/>
              <w:rPr>
                <w:ins w:id="109" w:author="Barbara Pacan" w:date="2024-10-08T13:06:00Z" w16du:dateUtc="2024-10-08T11:06:00Z"/>
                <w:rFonts w:ascii="Verdana" w:eastAsia="Times New Roman" w:hAnsi="Verdana" w:cs="Times New Roman"/>
                <w:sz w:val="20"/>
                <w:szCs w:val="20"/>
                <w:lang w:val="pl-PL" w:eastAsia="ar-SA"/>
              </w:rPr>
            </w:pPr>
          </w:p>
        </w:tc>
        <w:tc>
          <w:tcPr>
            <w:tcW w:w="2286" w:type="dxa"/>
          </w:tcPr>
          <w:p w14:paraId="243C97F1" w14:textId="77777777" w:rsidR="00D251C7" w:rsidRPr="00D251C7" w:rsidRDefault="00D251C7" w:rsidP="00D2756D">
            <w:pPr>
              <w:suppressAutoHyphens/>
              <w:spacing w:line="360" w:lineRule="auto"/>
              <w:jc w:val="both"/>
              <w:rPr>
                <w:ins w:id="110" w:author="Barbara Pacan" w:date="2024-10-08T13:06:00Z" w16du:dateUtc="2024-10-08T11:06:00Z"/>
                <w:rFonts w:ascii="Verdana" w:eastAsia="Times New Roman" w:hAnsi="Verdana" w:cs="Times New Roman"/>
                <w:b/>
                <w:bCs/>
                <w:sz w:val="20"/>
                <w:szCs w:val="20"/>
                <w:lang w:val="pl-PL" w:eastAsia="ar-SA"/>
                <w:rPrChange w:id="111" w:author="Barbara Pacan" w:date="2024-10-08T13:11:00Z" w16du:dateUtc="2024-10-08T11:11:00Z">
                  <w:rPr>
                    <w:ins w:id="112" w:author="Barbara Pacan" w:date="2024-10-08T13:06:00Z" w16du:dateUtc="2024-10-08T11:06:00Z"/>
                    <w:rFonts w:ascii="Verdana" w:eastAsia="Times New Roman" w:hAnsi="Verdana" w:cs="Times New Roman"/>
                    <w:sz w:val="20"/>
                    <w:szCs w:val="20"/>
                    <w:lang w:val="pl-PL" w:eastAsia="ar-SA"/>
                  </w:rPr>
                </w:rPrChange>
              </w:rPr>
            </w:pPr>
            <w:ins w:id="113" w:author="Barbara Pacan" w:date="2024-10-08T13:06:00Z" w16du:dateUtc="2024-10-08T11:06:00Z">
              <w:r w:rsidRPr="00D251C7">
                <w:rPr>
                  <w:rFonts w:ascii="Verdana" w:eastAsia="Times New Roman" w:hAnsi="Verdana" w:cs="Times New Roman"/>
                  <w:b/>
                  <w:bCs/>
                  <w:sz w:val="20"/>
                  <w:szCs w:val="20"/>
                  <w:lang w:eastAsia="ar-SA"/>
                  <w:rPrChange w:id="114" w:author="Barbara Pacan" w:date="2024-10-08T13:11:00Z" w16du:dateUtc="2024-10-08T11:11:00Z">
                    <w:rPr>
                      <w:rFonts w:ascii="Verdana" w:eastAsia="Times New Roman" w:hAnsi="Verdana" w:cs="Times New Roman"/>
                      <w:sz w:val="20"/>
                      <w:szCs w:val="20"/>
                      <w:lang w:eastAsia="ar-SA"/>
                    </w:rPr>
                  </w:rPrChange>
                </w:rPr>
                <w:t>Witold Olszański</w:t>
              </w:r>
            </w:ins>
          </w:p>
        </w:tc>
        <w:tc>
          <w:tcPr>
            <w:tcW w:w="2014" w:type="dxa"/>
            <w:gridSpan w:val="2"/>
          </w:tcPr>
          <w:p w14:paraId="439DBE29" w14:textId="77777777" w:rsidR="00D251C7" w:rsidRPr="00780483" w:rsidRDefault="00D251C7" w:rsidP="00D2756D">
            <w:pPr>
              <w:tabs>
                <w:tab w:val="left" w:pos="416"/>
              </w:tabs>
              <w:spacing w:after="120"/>
              <w:rPr>
                <w:ins w:id="115" w:author="Barbara Pacan" w:date="2024-10-08T13:06:00Z" w16du:dateUtc="2024-10-08T11:06:00Z"/>
                <w:rFonts w:ascii="Verdana" w:eastAsia="Times New Roman" w:hAnsi="Verdana" w:cs="Times New Roman"/>
                <w:sz w:val="20"/>
                <w:szCs w:val="20"/>
                <w:lang w:eastAsia="ar-SA"/>
              </w:rPr>
            </w:pPr>
            <w:ins w:id="116" w:author="Barbara Pacan" w:date="2024-10-08T13:06:00Z" w16du:dateUtc="2024-10-08T11:06:00Z">
              <w:r w:rsidRPr="00A96F38">
                <w:rPr>
                  <w:rFonts w:ascii="Verdana" w:eastAsia="Times New Roman" w:hAnsi="Verdana" w:cs="Times New Roman"/>
                  <w:sz w:val="20"/>
                  <w:szCs w:val="20"/>
                  <w:lang w:eastAsia="ar-SA"/>
                </w:rPr>
                <w:t>Uniwersytet Trzeciego Wieku w Uniwersytecie Ekonomicznym we Wrocławiu</w:t>
              </w:r>
            </w:ins>
          </w:p>
        </w:tc>
        <w:tc>
          <w:tcPr>
            <w:tcW w:w="4223" w:type="dxa"/>
            <w:gridSpan w:val="3"/>
          </w:tcPr>
          <w:p w14:paraId="1594FAEC" w14:textId="277FFFFB" w:rsidR="00D251C7" w:rsidRPr="0052631A" w:rsidRDefault="00D251C7" w:rsidP="00D2756D">
            <w:pPr>
              <w:suppressAutoHyphens/>
              <w:spacing w:after="120"/>
              <w:rPr>
                <w:ins w:id="117" w:author="Barbara Pacan" w:date="2024-10-08T13:06:00Z" w16du:dateUtc="2024-10-08T11:06:00Z"/>
                <w:rFonts w:ascii="Verdana" w:eastAsia="Times New Roman" w:hAnsi="Verdana" w:cs="Times New Roman"/>
                <w:sz w:val="20"/>
                <w:szCs w:val="20"/>
                <w:lang w:val="pl-PL" w:eastAsia="ar-SA"/>
              </w:rPr>
            </w:pPr>
            <w:ins w:id="118" w:author="Barbara Pacan" w:date="2024-10-08T13:06:00Z" w16du:dateUtc="2024-10-08T11:06:00Z">
              <w:r w:rsidRPr="0052631A">
                <w:rPr>
                  <w:rFonts w:ascii="Verdana" w:eastAsia="Times New Roman" w:hAnsi="Verdana" w:cs="Times New Roman"/>
                  <w:sz w:val="20"/>
                  <w:szCs w:val="20"/>
                  <w:lang w:val="pl-PL" w:eastAsia="ar-SA"/>
                </w:rPr>
                <w:t>Witold Olszański - Członek Prezydium Samorządu Słuchaczy, aktywny współorganizator działań Sekcji Turystycznej w UTW w UE, edukator i</w:t>
              </w:r>
              <w:r>
                <w:rPr>
                  <w:rFonts w:ascii="Verdana" w:eastAsia="Times New Roman" w:hAnsi="Verdana" w:cs="Times New Roman"/>
                  <w:sz w:val="20"/>
                  <w:szCs w:val="20"/>
                  <w:lang w:val="pl-PL" w:eastAsia="ar-SA"/>
                </w:rPr>
                <w:t> </w:t>
              </w:r>
              <w:r w:rsidRPr="0052631A">
                <w:rPr>
                  <w:rFonts w:ascii="Verdana" w:eastAsia="Times New Roman" w:hAnsi="Verdana" w:cs="Times New Roman"/>
                  <w:sz w:val="20"/>
                  <w:szCs w:val="20"/>
                  <w:lang w:val="pl-PL" w:eastAsia="ar-SA"/>
                </w:rPr>
                <w:t xml:space="preserve">popularyzator historii, a także autor profesjonalnie przygotowanych </w:t>
              </w:r>
              <w:r w:rsidRPr="0052631A">
                <w:rPr>
                  <w:rFonts w:ascii="Verdana" w:eastAsia="Times New Roman" w:hAnsi="Verdana" w:cs="Times New Roman"/>
                  <w:sz w:val="20"/>
                  <w:szCs w:val="20"/>
                  <w:lang w:val="pl-PL" w:eastAsia="ar-SA"/>
                </w:rPr>
                <w:lastRenderedPageBreak/>
                <w:t>wykładów. Witold Olszański cieszy się szacunkiem i sympatią słuchaczy UTW. Zawsze służy wsparciem, szczególnie wykorzystując swoje kompetencje cyfrowe oraz bardzo pozytywne podejście do obowiązków. Posiadanie przez kandydata umiejętności analitycznych i</w:t>
              </w:r>
              <w:r>
                <w:rPr>
                  <w:rFonts w:ascii="Verdana" w:eastAsia="Times New Roman" w:hAnsi="Verdana" w:cs="Times New Roman"/>
                  <w:sz w:val="20"/>
                  <w:szCs w:val="20"/>
                  <w:lang w:val="pl-PL" w:eastAsia="ar-SA"/>
                </w:rPr>
                <w:t> </w:t>
              </w:r>
              <w:r w:rsidRPr="0052631A">
                <w:rPr>
                  <w:rFonts w:ascii="Verdana" w:eastAsia="Times New Roman" w:hAnsi="Verdana" w:cs="Times New Roman"/>
                  <w:sz w:val="20"/>
                  <w:szCs w:val="20"/>
                  <w:lang w:val="pl-PL" w:eastAsia="ar-SA"/>
                </w:rPr>
                <w:t>planistycznych oraz znajomości technicznych narzędzi wykorzystywanych w pracy biurowej może być przydatne podczas prac we Wrocławskiej Radzie Seniorów. Ponadto pogłębiana znajomość historii, umiejętność jej popularyzacji oraz pasje turystyczne i wiedza o Dolnym Śląsku i Wrocławiu mogą być istotne w</w:t>
              </w:r>
              <w:r>
                <w:rPr>
                  <w:rFonts w:ascii="Verdana" w:eastAsia="Times New Roman" w:hAnsi="Verdana" w:cs="Times New Roman"/>
                  <w:sz w:val="20"/>
                  <w:szCs w:val="20"/>
                  <w:lang w:val="pl-PL" w:eastAsia="ar-SA"/>
                </w:rPr>
                <w:t> </w:t>
              </w:r>
              <w:r w:rsidRPr="0052631A">
                <w:rPr>
                  <w:rFonts w:ascii="Verdana" w:eastAsia="Times New Roman" w:hAnsi="Verdana" w:cs="Times New Roman"/>
                  <w:sz w:val="20"/>
                  <w:szCs w:val="20"/>
                  <w:lang w:val="pl-PL" w:eastAsia="ar-SA"/>
                </w:rPr>
                <w:t>opracowywaniu projektów dla środowiska osób starszych. Ważne są również doświadczenia związane z</w:t>
              </w:r>
            </w:ins>
            <w:ins w:id="119" w:author="Barbara Pacan" w:date="2024-10-08T13:13:00Z" w16du:dateUtc="2024-10-08T11:13:00Z">
              <w:r>
                <w:rPr>
                  <w:rFonts w:ascii="Verdana" w:eastAsia="Times New Roman" w:hAnsi="Verdana" w:cs="Times New Roman"/>
                  <w:sz w:val="20"/>
                  <w:szCs w:val="20"/>
                  <w:lang w:val="pl-PL" w:eastAsia="ar-SA"/>
                </w:rPr>
                <w:t> </w:t>
              </w:r>
            </w:ins>
            <w:ins w:id="120" w:author="Barbara Pacan" w:date="2024-10-08T13:06:00Z" w16du:dateUtc="2024-10-08T11:06:00Z">
              <w:r w:rsidRPr="0052631A">
                <w:rPr>
                  <w:rFonts w:ascii="Verdana" w:eastAsia="Times New Roman" w:hAnsi="Verdana" w:cs="Times New Roman"/>
                  <w:sz w:val="20"/>
                  <w:szCs w:val="20"/>
                  <w:lang w:val="pl-PL" w:eastAsia="ar-SA"/>
                </w:rPr>
                <w:t>funkcjonowaniem Uniwersytetu Trzeciego Wieku w strukturze uczelni wyższej.</w:t>
              </w:r>
            </w:ins>
          </w:p>
        </w:tc>
      </w:tr>
      <w:tr w:rsidR="00D251C7" w:rsidRPr="008667CE" w14:paraId="2546EA5F" w14:textId="77777777" w:rsidTr="00D2756D">
        <w:trPr>
          <w:trHeight w:val="990"/>
          <w:ins w:id="121" w:author="Barbara Pacan" w:date="2024-10-08T13:06:00Z" w16du:dateUtc="2024-10-08T11:06:00Z"/>
        </w:trPr>
        <w:tc>
          <w:tcPr>
            <w:tcW w:w="988" w:type="dxa"/>
            <w:gridSpan w:val="2"/>
          </w:tcPr>
          <w:p w14:paraId="128FE0CF" w14:textId="77777777" w:rsidR="00D251C7" w:rsidRPr="00FA2645" w:rsidRDefault="00D251C7" w:rsidP="00D251C7">
            <w:pPr>
              <w:pStyle w:val="Akapitzlist"/>
              <w:numPr>
                <w:ilvl w:val="0"/>
                <w:numId w:val="2"/>
              </w:numPr>
              <w:suppressAutoHyphens/>
              <w:spacing w:line="360" w:lineRule="auto"/>
              <w:rPr>
                <w:ins w:id="122" w:author="Barbara Pacan" w:date="2024-10-08T13:06:00Z" w16du:dateUtc="2024-10-08T11:06:00Z"/>
                <w:rFonts w:ascii="Verdana" w:eastAsia="Times New Roman" w:hAnsi="Verdana" w:cs="Times New Roman"/>
                <w:sz w:val="20"/>
                <w:szCs w:val="20"/>
                <w:lang w:val="pl-PL" w:eastAsia="ar-SA"/>
              </w:rPr>
            </w:pPr>
          </w:p>
        </w:tc>
        <w:tc>
          <w:tcPr>
            <w:tcW w:w="2286" w:type="dxa"/>
          </w:tcPr>
          <w:p w14:paraId="34B028B6" w14:textId="77777777" w:rsidR="00D251C7" w:rsidRPr="00D251C7" w:rsidRDefault="00D251C7" w:rsidP="00D2756D">
            <w:pPr>
              <w:suppressAutoHyphens/>
              <w:spacing w:line="360" w:lineRule="auto"/>
              <w:rPr>
                <w:ins w:id="123" w:author="Barbara Pacan" w:date="2024-10-08T13:06:00Z" w16du:dateUtc="2024-10-08T11:06:00Z"/>
                <w:rFonts w:ascii="Verdana" w:eastAsia="Times New Roman" w:hAnsi="Verdana" w:cs="Times New Roman"/>
                <w:b/>
                <w:bCs/>
                <w:sz w:val="20"/>
                <w:szCs w:val="20"/>
                <w:lang w:val="pl-PL" w:eastAsia="ar-SA"/>
                <w:rPrChange w:id="124" w:author="Barbara Pacan" w:date="2024-10-08T13:11:00Z" w16du:dateUtc="2024-10-08T11:11:00Z">
                  <w:rPr>
                    <w:ins w:id="125" w:author="Barbara Pacan" w:date="2024-10-08T13:06:00Z" w16du:dateUtc="2024-10-08T11:06:00Z"/>
                    <w:rFonts w:ascii="Verdana" w:eastAsia="Times New Roman" w:hAnsi="Verdana" w:cs="Times New Roman"/>
                    <w:sz w:val="20"/>
                    <w:szCs w:val="20"/>
                    <w:lang w:val="pl-PL" w:eastAsia="ar-SA"/>
                  </w:rPr>
                </w:rPrChange>
              </w:rPr>
            </w:pPr>
            <w:ins w:id="126" w:author="Barbara Pacan" w:date="2024-10-08T13:06:00Z" w16du:dateUtc="2024-10-08T11:06:00Z">
              <w:r w:rsidRPr="00D251C7">
                <w:rPr>
                  <w:rFonts w:ascii="Verdana" w:eastAsia="Times New Roman" w:hAnsi="Verdana" w:cs="Times New Roman"/>
                  <w:b/>
                  <w:bCs/>
                  <w:sz w:val="20"/>
                  <w:szCs w:val="20"/>
                  <w:lang w:val="pl-PL" w:eastAsia="ar-SA"/>
                  <w:rPrChange w:id="127" w:author="Barbara Pacan" w:date="2024-10-08T13:11:00Z" w16du:dateUtc="2024-10-08T11:11:00Z">
                    <w:rPr>
                      <w:rFonts w:ascii="Verdana" w:eastAsia="Times New Roman" w:hAnsi="Verdana" w:cs="Times New Roman"/>
                      <w:sz w:val="20"/>
                      <w:szCs w:val="20"/>
                      <w:lang w:val="pl-PL" w:eastAsia="ar-SA"/>
                    </w:rPr>
                  </w:rPrChange>
                </w:rPr>
                <w:t>Jacek Peszyński</w:t>
              </w:r>
            </w:ins>
          </w:p>
        </w:tc>
        <w:tc>
          <w:tcPr>
            <w:tcW w:w="2014" w:type="dxa"/>
            <w:gridSpan w:val="2"/>
          </w:tcPr>
          <w:p w14:paraId="65169AD8" w14:textId="31117B88" w:rsidR="00D251C7" w:rsidRPr="008667CE" w:rsidRDefault="00D251C7" w:rsidP="00D2756D">
            <w:pPr>
              <w:suppressAutoHyphens/>
              <w:spacing w:after="120"/>
              <w:rPr>
                <w:ins w:id="128" w:author="Barbara Pacan" w:date="2024-10-08T13:06:00Z" w16du:dateUtc="2024-10-08T11:06:00Z"/>
                <w:rFonts w:ascii="Verdana" w:eastAsia="Times New Roman" w:hAnsi="Verdana" w:cs="Times New Roman"/>
                <w:sz w:val="20"/>
                <w:szCs w:val="20"/>
                <w:lang w:val="pl-PL" w:eastAsia="ar-SA"/>
              </w:rPr>
            </w:pPr>
            <w:ins w:id="129" w:author="Barbara Pacan" w:date="2024-10-08T13:06:00Z" w16du:dateUtc="2024-10-08T11:06:00Z">
              <w:r w:rsidRPr="00FA2645">
                <w:rPr>
                  <w:rFonts w:ascii="Verdana" w:eastAsia="Times New Roman" w:hAnsi="Verdana" w:cs="Times New Roman"/>
                  <w:sz w:val="20"/>
                  <w:szCs w:val="20"/>
                  <w:lang w:val="pl-PL" w:eastAsia="ar-SA"/>
                </w:rPr>
                <w:t>Klub Seniora przy R</w:t>
              </w:r>
            </w:ins>
            <w:ins w:id="130" w:author="Barbara Pacan" w:date="2024-10-08T13:20:00Z" w16du:dateUtc="2024-10-08T11:20:00Z">
              <w:r>
                <w:rPr>
                  <w:rFonts w:ascii="Verdana" w:eastAsia="Times New Roman" w:hAnsi="Verdana" w:cs="Times New Roman"/>
                  <w:sz w:val="20"/>
                  <w:szCs w:val="20"/>
                  <w:lang w:val="pl-PL" w:eastAsia="ar-SA"/>
                </w:rPr>
                <w:t xml:space="preserve">adzie </w:t>
              </w:r>
            </w:ins>
            <w:ins w:id="131" w:author="Barbara Pacan" w:date="2024-10-08T13:06:00Z" w16du:dateUtc="2024-10-08T11:06:00Z">
              <w:r w:rsidRPr="00FA2645">
                <w:rPr>
                  <w:rFonts w:ascii="Verdana" w:eastAsia="Times New Roman" w:hAnsi="Verdana" w:cs="Times New Roman"/>
                  <w:sz w:val="20"/>
                  <w:szCs w:val="20"/>
                  <w:lang w:val="pl-PL" w:eastAsia="ar-SA"/>
                </w:rPr>
                <w:t>O</w:t>
              </w:r>
            </w:ins>
            <w:ins w:id="132" w:author="Barbara Pacan" w:date="2024-10-08T13:20:00Z" w16du:dateUtc="2024-10-08T11:20:00Z">
              <w:r>
                <w:rPr>
                  <w:rFonts w:ascii="Verdana" w:eastAsia="Times New Roman" w:hAnsi="Verdana" w:cs="Times New Roman"/>
                  <w:sz w:val="20"/>
                  <w:szCs w:val="20"/>
                  <w:lang w:val="pl-PL" w:eastAsia="ar-SA"/>
                </w:rPr>
                <w:t>siedla</w:t>
              </w:r>
            </w:ins>
            <w:ins w:id="133" w:author="Barbara Pacan" w:date="2024-10-08T13:06:00Z" w16du:dateUtc="2024-10-08T11:06:00Z">
              <w:r w:rsidRPr="00FA2645">
                <w:rPr>
                  <w:rFonts w:ascii="Verdana" w:eastAsia="Times New Roman" w:hAnsi="Verdana" w:cs="Times New Roman"/>
                  <w:sz w:val="20"/>
                  <w:szCs w:val="20"/>
                  <w:lang w:val="pl-PL" w:eastAsia="ar-SA"/>
                </w:rPr>
                <w:t xml:space="preserve"> Zacisze-Zalesie-Szczytniki</w:t>
              </w:r>
            </w:ins>
          </w:p>
        </w:tc>
        <w:tc>
          <w:tcPr>
            <w:tcW w:w="4223" w:type="dxa"/>
            <w:gridSpan w:val="3"/>
          </w:tcPr>
          <w:p w14:paraId="2F3F2A4F" w14:textId="3EC48C7A" w:rsidR="00D251C7" w:rsidRPr="0052631A" w:rsidRDefault="00D251C7" w:rsidP="00D2756D">
            <w:pPr>
              <w:suppressAutoHyphens/>
              <w:spacing w:after="120"/>
              <w:rPr>
                <w:ins w:id="134" w:author="Barbara Pacan" w:date="2024-10-08T13:06:00Z" w16du:dateUtc="2024-10-08T11:06:00Z"/>
                <w:rFonts w:ascii="Verdana" w:eastAsia="Times New Roman" w:hAnsi="Verdana" w:cs="Times New Roman"/>
                <w:sz w:val="20"/>
                <w:szCs w:val="20"/>
                <w:lang w:val="pl-PL" w:eastAsia="ar-SA"/>
              </w:rPr>
            </w:pPr>
            <w:ins w:id="135" w:author="Barbara Pacan" w:date="2024-10-08T13:06:00Z" w16du:dateUtc="2024-10-08T11:06:00Z">
              <w:r w:rsidRPr="0052631A">
                <w:rPr>
                  <w:rFonts w:ascii="Verdana" w:eastAsia="Times New Roman" w:hAnsi="Verdana" w:cs="Times New Roman"/>
                  <w:sz w:val="20"/>
                  <w:szCs w:val="20"/>
                  <w:lang w:val="pl-PL" w:eastAsia="ar-SA"/>
                </w:rPr>
                <w:t>Jacek Peszyński posiada duże doświadczenie w kontaktach zarówno z</w:t>
              </w:r>
              <w:r>
                <w:rPr>
                  <w:rFonts w:ascii="Verdana" w:eastAsia="Times New Roman" w:hAnsi="Verdana" w:cs="Times New Roman"/>
                  <w:sz w:val="20"/>
                  <w:szCs w:val="20"/>
                  <w:lang w:val="pl-PL" w:eastAsia="ar-SA"/>
                </w:rPr>
                <w:t> </w:t>
              </w:r>
              <w:r w:rsidRPr="0052631A">
                <w:rPr>
                  <w:rFonts w:ascii="Verdana" w:eastAsia="Times New Roman" w:hAnsi="Verdana" w:cs="Times New Roman"/>
                  <w:sz w:val="20"/>
                  <w:szCs w:val="20"/>
                  <w:lang w:val="pl-PL" w:eastAsia="ar-SA"/>
                </w:rPr>
                <w:t>młodzieżą jak i seniorami. Nauczyciel wychowania fizycznego i informatyki oraz trener kajakarstwa klasycznego. Wychował wielu Mistrzów Polski w</w:t>
              </w:r>
            </w:ins>
            <w:ins w:id="136" w:author="Barbara Pacan" w:date="2024-10-08T13:22:00Z" w16du:dateUtc="2024-10-08T11:22:00Z">
              <w:r>
                <w:rPr>
                  <w:rFonts w:ascii="Verdana" w:eastAsia="Times New Roman" w:hAnsi="Verdana" w:cs="Times New Roman"/>
                  <w:sz w:val="20"/>
                  <w:szCs w:val="20"/>
                  <w:lang w:val="pl-PL" w:eastAsia="ar-SA"/>
                </w:rPr>
                <w:t> </w:t>
              </w:r>
            </w:ins>
            <w:ins w:id="137" w:author="Barbara Pacan" w:date="2024-10-08T13:06:00Z" w16du:dateUtc="2024-10-08T11:06:00Z">
              <w:r w:rsidRPr="0052631A">
                <w:rPr>
                  <w:rFonts w:ascii="Verdana" w:eastAsia="Times New Roman" w:hAnsi="Verdana" w:cs="Times New Roman"/>
                  <w:sz w:val="20"/>
                  <w:szCs w:val="20"/>
                  <w:lang w:val="pl-PL" w:eastAsia="ar-SA"/>
                </w:rPr>
                <w:t>kajakarstwie klasycznym oraz Mistrza Olimpijskiego w parakajakarstwie z RIO w 2016 r. Od</w:t>
              </w:r>
            </w:ins>
            <w:ins w:id="138" w:author="Barbara Pacan" w:date="2024-10-08T13:29:00Z" w16du:dateUtc="2024-10-08T11:29:00Z">
              <w:r w:rsidR="004D04B1">
                <w:rPr>
                  <w:rFonts w:ascii="Verdana" w:eastAsia="Times New Roman" w:hAnsi="Verdana" w:cs="Times New Roman"/>
                  <w:sz w:val="20"/>
                  <w:szCs w:val="20"/>
                  <w:lang w:val="pl-PL" w:eastAsia="ar-SA"/>
                </w:rPr>
                <w:t> </w:t>
              </w:r>
            </w:ins>
            <w:ins w:id="139" w:author="Barbara Pacan" w:date="2024-10-08T13:06:00Z" w16du:dateUtc="2024-10-08T11:06:00Z">
              <w:r w:rsidRPr="0052631A">
                <w:rPr>
                  <w:rFonts w:ascii="Verdana" w:eastAsia="Times New Roman" w:hAnsi="Verdana" w:cs="Times New Roman"/>
                  <w:sz w:val="20"/>
                  <w:szCs w:val="20"/>
                  <w:lang w:val="pl-PL" w:eastAsia="ar-SA"/>
                </w:rPr>
                <w:t>6</w:t>
              </w:r>
            </w:ins>
            <w:ins w:id="140" w:author="Barbara Pacan" w:date="2024-10-08T13:25:00Z" w16du:dateUtc="2024-10-08T11:25:00Z">
              <w:r w:rsidR="00EF45DD">
                <w:rPr>
                  <w:rFonts w:ascii="Verdana" w:eastAsia="Times New Roman" w:hAnsi="Verdana" w:cs="Times New Roman"/>
                  <w:sz w:val="20"/>
                  <w:szCs w:val="20"/>
                  <w:lang w:val="pl-PL" w:eastAsia="ar-SA"/>
                </w:rPr>
                <w:t> </w:t>
              </w:r>
            </w:ins>
            <w:ins w:id="141" w:author="Barbara Pacan" w:date="2024-10-08T13:06:00Z" w16du:dateUtc="2024-10-08T11:06:00Z">
              <w:r w:rsidRPr="0052631A">
                <w:rPr>
                  <w:rFonts w:ascii="Verdana" w:eastAsia="Times New Roman" w:hAnsi="Verdana" w:cs="Times New Roman"/>
                  <w:sz w:val="20"/>
                  <w:szCs w:val="20"/>
                  <w:lang w:val="pl-PL" w:eastAsia="ar-SA"/>
                </w:rPr>
                <w:t>lat jeden z liderów Grupy Rekreacyjno-Sportowej przy Wrocławskim Centrum Seniora - WCRS. Uczestnik warsztatów aktorskich oraz Wrocławskiego Chóru Seniora. Jest osobą otwartą, kontaktową, bardzo aktywną. Kreator i</w:t>
              </w:r>
              <w:r>
                <w:rPr>
                  <w:rFonts w:ascii="Verdana" w:eastAsia="Times New Roman" w:hAnsi="Verdana" w:cs="Times New Roman"/>
                  <w:sz w:val="20"/>
                  <w:szCs w:val="20"/>
                  <w:lang w:val="pl-PL" w:eastAsia="ar-SA"/>
                </w:rPr>
                <w:t> </w:t>
              </w:r>
              <w:r w:rsidRPr="0052631A">
                <w:rPr>
                  <w:rFonts w:ascii="Verdana" w:eastAsia="Times New Roman" w:hAnsi="Verdana" w:cs="Times New Roman"/>
                  <w:sz w:val="20"/>
                  <w:szCs w:val="20"/>
                  <w:lang w:val="pl-PL" w:eastAsia="ar-SA"/>
                </w:rPr>
                <w:t>organizator wielu imprez senioralnych m.in. Mistrzostw Senioralnych w nordic walking i biegach, zawodach pływackich, badmintonie, boulach, siatkówce plażowej i kajakach. Empatyczny wobec innych, umiejący udzielać wsparcia i zaoferować pomoc.</w:t>
              </w:r>
            </w:ins>
          </w:p>
        </w:tc>
      </w:tr>
      <w:tr w:rsidR="00D251C7" w:rsidRPr="008667CE" w14:paraId="0A695A1D" w14:textId="77777777" w:rsidTr="00D2756D">
        <w:trPr>
          <w:trHeight w:val="990"/>
          <w:ins w:id="142" w:author="Barbara Pacan" w:date="2024-10-08T13:06:00Z" w16du:dateUtc="2024-10-08T11:06:00Z"/>
        </w:trPr>
        <w:tc>
          <w:tcPr>
            <w:tcW w:w="988" w:type="dxa"/>
            <w:gridSpan w:val="2"/>
          </w:tcPr>
          <w:p w14:paraId="2C9A17E7" w14:textId="77777777" w:rsidR="00D251C7" w:rsidRPr="00FA2645" w:rsidRDefault="00D251C7" w:rsidP="00D251C7">
            <w:pPr>
              <w:pStyle w:val="Akapitzlist"/>
              <w:numPr>
                <w:ilvl w:val="0"/>
                <w:numId w:val="2"/>
              </w:numPr>
              <w:suppressAutoHyphens/>
              <w:spacing w:line="360" w:lineRule="auto"/>
              <w:rPr>
                <w:ins w:id="143" w:author="Barbara Pacan" w:date="2024-10-08T13:06:00Z" w16du:dateUtc="2024-10-08T11:06:00Z"/>
                <w:rFonts w:ascii="Verdana" w:eastAsia="Times New Roman" w:hAnsi="Verdana" w:cs="Times New Roman"/>
                <w:sz w:val="20"/>
                <w:szCs w:val="20"/>
                <w:lang w:eastAsia="ar-SA"/>
              </w:rPr>
            </w:pPr>
          </w:p>
        </w:tc>
        <w:tc>
          <w:tcPr>
            <w:tcW w:w="2286" w:type="dxa"/>
          </w:tcPr>
          <w:p w14:paraId="2E93C725" w14:textId="77777777" w:rsidR="00D251C7" w:rsidRPr="00D251C7" w:rsidRDefault="00D251C7" w:rsidP="00D2756D">
            <w:pPr>
              <w:suppressAutoHyphens/>
              <w:spacing w:line="360" w:lineRule="auto"/>
              <w:rPr>
                <w:ins w:id="144" w:author="Barbara Pacan" w:date="2024-10-08T13:06:00Z" w16du:dateUtc="2024-10-08T11:06:00Z"/>
                <w:rFonts w:ascii="Verdana" w:eastAsia="Times New Roman" w:hAnsi="Verdana" w:cs="Times New Roman"/>
                <w:b/>
                <w:bCs/>
                <w:sz w:val="20"/>
                <w:szCs w:val="20"/>
                <w:lang w:eastAsia="ar-SA"/>
                <w:rPrChange w:id="145" w:author="Barbara Pacan" w:date="2024-10-08T13:11:00Z" w16du:dateUtc="2024-10-08T11:11:00Z">
                  <w:rPr>
                    <w:ins w:id="146" w:author="Barbara Pacan" w:date="2024-10-08T13:06:00Z" w16du:dateUtc="2024-10-08T11:06:00Z"/>
                    <w:rFonts w:ascii="Verdana" w:eastAsia="Times New Roman" w:hAnsi="Verdana" w:cs="Times New Roman"/>
                    <w:sz w:val="20"/>
                    <w:szCs w:val="20"/>
                    <w:lang w:eastAsia="ar-SA"/>
                  </w:rPr>
                </w:rPrChange>
              </w:rPr>
            </w:pPr>
            <w:ins w:id="147" w:author="Barbara Pacan" w:date="2024-10-08T13:06:00Z" w16du:dateUtc="2024-10-08T11:06:00Z">
              <w:r w:rsidRPr="00D251C7">
                <w:rPr>
                  <w:rFonts w:ascii="Verdana" w:eastAsia="Times New Roman" w:hAnsi="Verdana" w:cs="Times New Roman"/>
                  <w:b/>
                  <w:bCs/>
                  <w:sz w:val="20"/>
                  <w:szCs w:val="20"/>
                  <w:lang w:eastAsia="ar-SA"/>
                  <w:rPrChange w:id="148" w:author="Barbara Pacan" w:date="2024-10-08T13:11:00Z" w16du:dateUtc="2024-10-08T11:11:00Z">
                    <w:rPr>
                      <w:rFonts w:ascii="Verdana" w:eastAsia="Times New Roman" w:hAnsi="Verdana" w:cs="Times New Roman"/>
                      <w:sz w:val="20"/>
                      <w:szCs w:val="20"/>
                      <w:lang w:eastAsia="ar-SA"/>
                    </w:rPr>
                  </w:rPrChange>
                </w:rPr>
                <w:t>Krzysztof Strecker</w:t>
              </w:r>
            </w:ins>
          </w:p>
        </w:tc>
        <w:tc>
          <w:tcPr>
            <w:tcW w:w="2014" w:type="dxa"/>
            <w:gridSpan w:val="2"/>
          </w:tcPr>
          <w:p w14:paraId="764BA231" w14:textId="77777777" w:rsidR="00D251C7" w:rsidRPr="00FA2645" w:rsidRDefault="00D251C7" w:rsidP="00D2756D">
            <w:pPr>
              <w:suppressAutoHyphens/>
              <w:spacing w:after="120"/>
              <w:rPr>
                <w:ins w:id="149" w:author="Barbara Pacan" w:date="2024-10-08T13:06:00Z" w16du:dateUtc="2024-10-08T11:06:00Z"/>
                <w:rFonts w:ascii="Verdana" w:eastAsia="Times New Roman" w:hAnsi="Verdana" w:cs="Times New Roman"/>
                <w:sz w:val="20"/>
                <w:szCs w:val="20"/>
                <w:lang w:eastAsia="ar-SA"/>
              </w:rPr>
            </w:pPr>
            <w:ins w:id="150" w:author="Barbara Pacan" w:date="2024-10-08T13:06:00Z" w16du:dateUtc="2024-10-08T11:06:00Z">
              <w:r w:rsidRPr="00A96F38">
                <w:rPr>
                  <w:rFonts w:ascii="Verdana" w:eastAsia="Times New Roman" w:hAnsi="Verdana" w:cs="Times New Roman"/>
                  <w:sz w:val="20"/>
                  <w:szCs w:val="20"/>
                  <w:lang w:eastAsia="ar-SA"/>
                </w:rPr>
                <w:t>Fundacja Przyszłość Pokoleń</w:t>
              </w:r>
            </w:ins>
          </w:p>
        </w:tc>
        <w:tc>
          <w:tcPr>
            <w:tcW w:w="4223" w:type="dxa"/>
            <w:gridSpan w:val="3"/>
          </w:tcPr>
          <w:p w14:paraId="4E9A2424" w14:textId="57C07FBE" w:rsidR="00D251C7" w:rsidRPr="0052631A" w:rsidRDefault="00D251C7" w:rsidP="00D2756D">
            <w:pPr>
              <w:suppressAutoHyphens/>
              <w:spacing w:after="120"/>
              <w:rPr>
                <w:ins w:id="151" w:author="Barbara Pacan" w:date="2024-10-08T13:06:00Z" w16du:dateUtc="2024-10-08T11:06:00Z"/>
                <w:rFonts w:ascii="Verdana" w:eastAsia="Times New Roman" w:hAnsi="Verdana" w:cs="Times New Roman"/>
                <w:sz w:val="20"/>
                <w:szCs w:val="20"/>
                <w:lang w:eastAsia="ar-SA"/>
              </w:rPr>
            </w:pPr>
            <w:ins w:id="152" w:author="Barbara Pacan" w:date="2024-10-08T13:06:00Z" w16du:dateUtc="2024-10-08T11:06:00Z">
              <w:r w:rsidRPr="0052631A">
                <w:rPr>
                  <w:rFonts w:ascii="Verdana" w:eastAsia="Times New Roman" w:hAnsi="Verdana" w:cs="Times New Roman"/>
                  <w:sz w:val="20"/>
                  <w:szCs w:val="20"/>
                  <w:lang w:val="pl-PL" w:eastAsia="ar-SA"/>
                </w:rPr>
                <w:t>Krzysztof Strecker od lat angażuje się w działania na rzecz wrocławskich seniorów. Jest pomysłodawcą i</w:t>
              </w:r>
              <w:r>
                <w:rPr>
                  <w:rFonts w:ascii="Verdana" w:eastAsia="Times New Roman" w:hAnsi="Verdana" w:cs="Times New Roman"/>
                  <w:sz w:val="20"/>
                  <w:szCs w:val="20"/>
                  <w:lang w:val="pl-PL" w:eastAsia="ar-SA"/>
                </w:rPr>
                <w:t> </w:t>
              </w:r>
              <w:r w:rsidRPr="0052631A">
                <w:rPr>
                  <w:rFonts w:ascii="Verdana" w:eastAsia="Times New Roman" w:hAnsi="Verdana" w:cs="Times New Roman"/>
                  <w:sz w:val="20"/>
                  <w:szCs w:val="20"/>
                  <w:lang w:val="pl-PL" w:eastAsia="ar-SA"/>
                </w:rPr>
                <w:t xml:space="preserve">inicjatorem bardzo wielu wydarzeń, m.in. Festiwalu Twórczości Senioralnej SeniorArt. Wspiera senioralnych artystów organizując wystawy ich prac, wernisaże, spotkania autorskie. Od lat organizuje wieczory taneczne, bale, sylwestry. Geolog, przedsiębiorca, dziennikarz, współorganizator wielu światowych konferencji, forów gospodarczych. Powołał Polsko-Polonijny Klub Międzynarodowej </w:t>
              </w:r>
              <w:r w:rsidRPr="0052631A">
                <w:rPr>
                  <w:rFonts w:ascii="Verdana" w:eastAsia="Times New Roman" w:hAnsi="Verdana" w:cs="Times New Roman"/>
                  <w:sz w:val="20"/>
                  <w:szCs w:val="20"/>
                  <w:lang w:val="pl-PL" w:eastAsia="ar-SA"/>
                </w:rPr>
                <w:lastRenderedPageBreak/>
                <w:t>Współpracy Gospodarczej. Niezwykły społecznik, z</w:t>
              </w:r>
              <w:r>
                <w:rPr>
                  <w:rFonts w:ascii="Verdana" w:eastAsia="Times New Roman" w:hAnsi="Verdana" w:cs="Times New Roman"/>
                  <w:sz w:val="20"/>
                  <w:szCs w:val="20"/>
                  <w:lang w:val="pl-PL" w:eastAsia="ar-SA"/>
                </w:rPr>
                <w:t> </w:t>
              </w:r>
              <w:r w:rsidRPr="0052631A">
                <w:rPr>
                  <w:rFonts w:ascii="Verdana" w:eastAsia="Times New Roman" w:hAnsi="Verdana" w:cs="Times New Roman"/>
                  <w:sz w:val="20"/>
                  <w:szCs w:val="20"/>
                  <w:lang w:val="pl-PL" w:eastAsia="ar-SA"/>
                </w:rPr>
                <w:t xml:space="preserve">ogromną wiedzą, rozwija ideę senioralnego wolontariatu. Posiada </w:t>
              </w:r>
            </w:ins>
            <w:ins w:id="153" w:author="Barbara Pacan" w:date="2024-10-08T13:31:00Z" w16du:dateUtc="2024-10-08T11:31:00Z">
              <w:r w:rsidR="004D04B1">
                <w:rPr>
                  <w:rFonts w:ascii="Verdana" w:eastAsia="Times New Roman" w:hAnsi="Verdana" w:cs="Times New Roman"/>
                  <w:sz w:val="20"/>
                  <w:szCs w:val="20"/>
                  <w:lang w:val="pl-PL" w:eastAsia="ar-SA"/>
                </w:rPr>
                <w:t>umiejętność</w:t>
              </w:r>
            </w:ins>
            <w:ins w:id="154" w:author="Barbara Pacan" w:date="2024-10-08T13:06:00Z" w16du:dateUtc="2024-10-08T11:06:00Z">
              <w:r w:rsidRPr="0052631A">
                <w:rPr>
                  <w:rFonts w:ascii="Verdana" w:eastAsia="Times New Roman" w:hAnsi="Verdana" w:cs="Times New Roman"/>
                  <w:sz w:val="20"/>
                  <w:szCs w:val="20"/>
                  <w:lang w:val="pl-PL" w:eastAsia="ar-SA"/>
                </w:rPr>
                <w:t xml:space="preserve"> zarząd</w:t>
              </w:r>
            </w:ins>
            <w:ins w:id="155" w:author="Barbara Pacan" w:date="2024-10-08T13:31:00Z" w16du:dateUtc="2024-10-08T11:31:00Z">
              <w:r w:rsidR="004D04B1">
                <w:rPr>
                  <w:rFonts w:ascii="Verdana" w:eastAsia="Times New Roman" w:hAnsi="Verdana" w:cs="Times New Roman"/>
                  <w:sz w:val="20"/>
                  <w:szCs w:val="20"/>
                  <w:lang w:val="pl-PL" w:eastAsia="ar-SA"/>
                </w:rPr>
                <w:t>zania i</w:t>
              </w:r>
            </w:ins>
            <w:ins w:id="156" w:author="Barbara Pacan" w:date="2024-10-08T13:06:00Z" w16du:dateUtc="2024-10-08T11:06:00Z">
              <w:r w:rsidRPr="0052631A">
                <w:rPr>
                  <w:rFonts w:ascii="Verdana" w:eastAsia="Times New Roman" w:hAnsi="Verdana" w:cs="Times New Roman"/>
                  <w:sz w:val="20"/>
                  <w:szCs w:val="20"/>
                  <w:lang w:val="pl-PL" w:eastAsia="ar-SA"/>
                </w:rPr>
                <w:t xml:space="preserve"> plan</w:t>
              </w:r>
            </w:ins>
            <w:ins w:id="157" w:author="Barbara Pacan" w:date="2024-10-08T13:31:00Z" w16du:dateUtc="2024-10-08T11:31:00Z">
              <w:r w:rsidR="004D04B1">
                <w:rPr>
                  <w:rFonts w:ascii="Verdana" w:eastAsia="Times New Roman" w:hAnsi="Verdana" w:cs="Times New Roman"/>
                  <w:sz w:val="20"/>
                  <w:szCs w:val="20"/>
                  <w:lang w:val="pl-PL" w:eastAsia="ar-SA"/>
                </w:rPr>
                <w:t>owania</w:t>
              </w:r>
            </w:ins>
            <w:ins w:id="158" w:author="Barbara Pacan" w:date="2024-10-08T13:32:00Z" w16du:dateUtc="2024-10-08T11:32:00Z">
              <w:r w:rsidR="004D04B1">
                <w:rPr>
                  <w:rFonts w:ascii="Verdana" w:eastAsia="Times New Roman" w:hAnsi="Verdana" w:cs="Times New Roman"/>
                  <w:sz w:val="20"/>
                  <w:szCs w:val="20"/>
                  <w:lang w:val="pl-PL" w:eastAsia="ar-SA"/>
                </w:rPr>
                <w:t>.</w:t>
              </w:r>
            </w:ins>
            <w:ins w:id="159" w:author="Barbara Pacan" w:date="2024-10-08T13:31:00Z" w16du:dateUtc="2024-10-08T11:31:00Z">
              <w:r w:rsidR="004D04B1">
                <w:rPr>
                  <w:rFonts w:ascii="Verdana" w:eastAsia="Times New Roman" w:hAnsi="Verdana" w:cs="Times New Roman"/>
                  <w:sz w:val="20"/>
                  <w:szCs w:val="20"/>
                  <w:lang w:val="pl-PL" w:eastAsia="ar-SA"/>
                </w:rPr>
                <w:t xml:space="preserve"> </w:t>
              </w:r>
            </w:ins>
            <w:ins w:id="160" w:author="Barbara Pacan" w:date="2024-10-08T13:06:00Z" w16du:dateUtc="2024-10-08T11:06:00Z">
              <w:r w:rsidRPr="0052631A">
                <w:rPr>
                  <w:rFonts w:ascii="Verdana" w:eastAsia="Times New Roman" w:hAnsi="Verdana" w:cs="Times New Roman"/>
                  <w:sz w:val="20"/>
                  <w:szCs w:val="20"/>
                  <w:lang w:val="pl-PL" w:eastAsia="ar-SA"/>
                </w:rPr>
                <w:t xml:space="preserve"> Szanowany i</w:t>
              </w:r>
            </w:ins>
            <w:ins w:id="161" w:author="Barbara Pacan" w:date="2024-10-08T13:32:00Z" w16du:dateUtc="2024-10-08T11:32:00Z">
              <w:r w:rsidR="004D04B1">
                <w:rPr>
                  <w:rFonts w:ascii="Verdana" w:eastAsia="Times New Roman" w:hAnsi="Verdana" w:cs="Times New Roman"/>
                  <w:sz w:val="20"/>
                  <w:szCs w:val="20"/>
                  <w:lang w:val="pl-PL" w:eastAsia="ar-SA"/>
                </w:rPr>
                <w:t> </w:t>
              </w:r>
            </w:ins>
            <w:ins w:id="162" w:author="Barbara Pacan" w:date="2024-10-08T13:06:00Z" w16du:dateUtc="2024-10-08T11:06:00Z">
              <w:r w:rsidRPr="0052631A">
                <w:rPr>
                  <w:rFonts w:ascii="Verdana" w:eastAsia="Times New Roman" w:hAnsi="Verdana" w:cs="Times New Roman"/>
                  <w:sz w:val="20"/>
                  <w:szCs w:val="20"/>
                  <w:lang w:val="pl-PL" w:eastAsia="ar-SA"/>
                </w:rPr>
                <w:t xml:space="preserve">ceniony w środowisku seniorów we Wrocławiu. </w:t>
              </w:r>
            </w:ins>
            <w:ins w:id="163" w:author="Barbara Pacan" w:date="2024-10-08T13:32:00Z" w16du:dateUtc="2024-10-08T11:32:00Z">
              <w:r w:rsidR="00D30A8A">
                <w:rPr>
                  <w:rFonts w:ascii="Verdana" w:eastAsia="Times New Roman" w:hAnsi="Verdana" w:cs="Times New Roman"/>
                  <w:sz w:val="20"/>
                  <w:szCs w:val="20"/>
                  <w:lang w:val="pl-PL" w:eastAsia="ar-SA"/>
                </w:rPr>
                <w:t>Jest osobą kreatywną, potrafi łącz</w:t>
              </w:r>
            </w:ins>
            <w:ins w:id="164" w:author="Barbara Pacan" w:date="2024-10-08T13:33:00Z" w16du:dateUtc="2024-10-08T11:33:00Z">
              <w:r w:rsidR="00D30A8A">
                <w:rPr>
                  <w:rFonts w:ascii="Verdana" w:eastAsia="Times New Roman" w:hAnsi="Verdana" w:cs="Times New Roman"/>
                  <w:sz w:val="20"/>
                  <w:szCs w:val="20"/>
                  <w:lang w:val="pl-PL" w:eastAsia="ar-SA"/>
                </w:rPr>
                <w:t xml:space="preserve">yć </w:t>
              </w:r>
            </w:ins>
            <w:ins w:id="165" w:author="Barbara Pacan" w:date="2024-10-08T13:06:00Z" w16du:dateUtc="2024-10-08T11:06:00Z">
              <w:r w:rsidRPr="0052631A">
                <w:rPr>
                  <w:rFonts w:ascii="Verdana" w:eastAsia="Times New Roman" w:hAnsi="Verdana" w:cs="Times New Roman"/>
                  <w:sz w:val="20"/>
                  <w:szCs w:val="20"/>
                  <w:lang w:val="pl-PL" w:eastAsia="ar-SA"/>
                </w:rPr>
                <w:t>przedstawicieli różnych branż w</w:t>
              </w:r>
              <w:r>
                <w:rPr>
                  <w:rFonts w:ascii="Verdana" w:eastAsia="Times New Roman" w:hAnsi="Verdana" w:cs="Times New Roman"/>
                  <w:sz w:val="20"/>
                  <w:szCs w:val="20"/>
                  <w:lang w:val="pl-PL" w:eastAsia="ar-SA"/>
                </w:rPr>
                <w:t> </w:t>
              </w:r>
              <w:r w:rsidRPr="0052631A">
                <w:rPr>
                  <w:rFonts w:ascii="Verdana" w:eastAsia="Times New Roman" w:hAnsi="Verdana" w:cs="Times New Roman"/>
                  <w:sz w:val="20"/>
                  <w:szCs w:val="20"/>
                  <w:lang w:val="pl-PL" w:eastAsia="ar-SA"/>
                </w:rPr>
                <w:t>działania na rzecz osób starszych (kultury, biznesu), umiejętnie rozpoznając przy tym potrzeby środowisk senioralnych. Cechuje go wysoka kultura osobista, umiejętność słuchania, wrażliwość na ubóstwo i</w:t>
              </w:r>
              <w:r>
                <w:rPr>
                  <w:rFonts w:ascii="Verdana" w:eastAsia="Times New Roman" w:hAnsi="Verdana" w:cs="Times New Roman"/>
                  <w:sz w:val="20"/>
                  <w:szCs w:val="20"/>
                  <w:lang w:val="pl-PL" w:eastAsia="ar-SA"/>
                </w:rPr>
                <w:t> </w:t>
              </w:r>
              <w:r w:rsidRPr="0052631A">
                <w:rPr>
                  <w:rFonts w:ascii="Verdana" w:eastAsia="Times New Roman" w:hAnsi="Verdana" w:cs="Times New Roman"/>
                  <w:sz w:val="20"/>
                  <w:szCs w:val="20"/>
                  <w:lang w:val="pl-PL" w:eastAsia="ar-SA"/>
                </w:rPr>
                <w:t>zagrożenie wykluczeniem społecznym seniorów oraz olbrzymia empatia. Wyróżniony Złotą Odznaką Zasłużony dla Wrocławia (1980) i Przyjaciel Seniorów (2016).</w:t>
              </w:r>
            </w:ins>
          </w:p>
        </w:tc>
      </w:tr>
      <w:tr w:rsidR="00D251C7" w:rsidRPr="008667CE" w14:paraId="06D563A9" w14:textId="77777777" w:rsidTr="00D2756D">
        <w:trPr>
          <w:trHeight w:val="990"/>
          <w:ins w:id="166" w:author="Barbara Pacan" w:date="2024-10-08T13:06:00Z" w16du:dateUtc="2024-10-08T11:06:00Z"/>
        </w:trPr>
        <w:tc>
          <w:tcPr>
            <w:tcW w:w="988" w:type="dxa"/>
            <w:gridSpan w:val="2"/>
          </w:tcPr>
          <w:p w14:paraId="06B2C6A2" w14:textId="77777777" w:rsidR="00D251C7" w:rsidRPr="00FA2645" w:rsidRDefault="00D251C7" w:rsidP="00D251C7">
            <w:pPr>
              <w:pStyle w:val="Akapitzlist"/>
              <w:numPr>
                <w:ilvl w:val="0"/>
                <w:numId w:val="2"/>
              </w:numPr>
              <w:suppressAutoHyphens/>
              <w:spacing w:line="360" w:lineRule="auto"/>
              <w:rPr>
                <w:ins w:id="167" w:author="Barbara Pacan" w:date="2024-10-08T13:06:00Z" w16du:dateUtc="2024-10-08T11:06:00Z"/>
                <w:rFonts w:ascii="Verdana" w:eastAsia="Times New Roman" w:hAnsi="Verdana" w:cs="Times New Roman"/>
                <w:sz w:val="20"/>
                <w:szCs w:val="20"/>
                <w:lang w:val="pl-PL" w:eastAsia="ar-SA"/>
              </w:rPr>
            </w:pPr>
          </w:p>
        </w:tc>
        <w:tc>
          <w:tcPr>
            <w:tcW w:w="2286" w:type="dxa"/>
          </w:tcPr>
          <w:p w14:paraId="137ADBE4" w14:textId="77777777" w:rsidR="00D251C7" w:rsidRPr="00D251C7" w:rsidRDefault="00D251C7" w:rsidP="00D2756D">
            <w:pPr>
              <w:suppressAutoHyphens/>
              <w:spacing w:line="360" w:lineRule="auto"/>
              <w:rPr>
                <w:ins w:id="168" w:author="Barbara Pacan" w:date="2024-10-08T13:06:00Z" w16du:dateUtc="2024-10-08T11:06:00Z"/>
                <w:rFonts w:ascii="Verdana" w:eastAsia="Times New Roman" w:hAnsi="Verdana" w:cs="Times New Roman"/>
                <w:b/>
                <w:bCs/>
                <w:sz w:val="20"/>
                <w:szCs w:val="20"/>
                <w:lang w:val="pl-PL" w:eastAsia="ar-SA"/>
                <w:rPrChange w:id="169" w:author="Barbara Pacan" w:date="2024-10-08T13:11:00Z" w16du:dateUtc="2024-10-08T11:11:00Z">
                  <w:rPr>
                    <w:ins w:id="170" w:author="Barbara Pacan" w:date="2024-10-08T13:06:00Z" w16du:dateUtc="2024-10-08T11:06:00Z"/>
                    <w:rFonts w:ascii="Verdana" w:eastAsia="Times New Roman" w:hAnsi="Verdana" w:cs="Times New Roman"/>
                    <w:sz w:val="20"/>
                    <w:szCs w:val="20"/>
                    <w:lang w:val="pl-PL" w:eastAsia="ar-SA"/>
                  </w:rPr>
                </w:rPrChange>
              </w:rPr>
            </w:pPr>
            <w:ins w:id="171" w:author="Barbara Pacan" w:date="2024-10-08T13:06:00Z" w16du:dateUtc="2024-10-08T11:06:00Z">
              <w:r w:rsidRPr="00D251C7">
                <w:rPr>
                  <w:rFonts w:ascii="Verdana" w:eastAsia="Times New Roman" w:hAnsi="Verdana" w:cs="Times New Roman"/>
                  <w:b/>
                  <w:bCs/>
                  <w:sz w:val="20"/>
                  <w:szCs w:val="20"/>
                  <w:lang w:val="pl-PL" w:eastAsia="ar-SA"/>
                  <w:rPrChange w:id="172" w:author="Barbara Pacan" w:date="2024-10-08T13:11:00Z" w16du:dateUtc="2024-10-08T11:11:00Z">
                    <w:rPr>
                      <w:rFonts w:ascii="Verdana" w:eastAsia="Times New Roman" w:hAnsi="Verdana" w:cs="Times New Roman"/>
                      <w:sz w:val="20"/>
                      <w:szCs w:val="20"/>
                      <w:lang w:val="pl-PL" w:eastAsia="ar-SA"/>
                    </w:rPr>
                  </w:rPrChange>
                </w:rPr>
                <w:t>Tadeusz Szukała</w:t>
              </w:r>
            </w:ins>
          </w:p>
        </w:tc>
        <w:tc>
          <w:tcPr>
            <w:tcW w:w="2014" w:type="dxa"/>
            <w:gridSpan w:val="2"/>
          </w:tcPr>
          <w:p w14:paraId="6B5285A7" w14:textId="77777777" w:rsidR="00D251C7" w:rsidRPr="008667CE" w:rsidRDefault="00D251C7" w:rsidP="00D2756D">
            <w:pPr>
              <w:suppressAutoHyphens/>
              <w:spacing w:after="120"/>
              <w:rPr>
                <w:ins w:id="173" w:author="Barbara Pacan" w:date="2024-10-08T13:06:00Z" w16du:dateUtc="2024-10-08T11:06:00Z"/>
                <w:rFonts w:ascii="Verdana" w:eastAsia="Times New Roman" w:hAnsi="Verdana" w:cs="Times New Roman"/>
                <w:sz w:val="20"/>
                <w:szCs w:val="20"/>
                <w:lang w:val="pl-PL" w:eastAsia="ar-SA"/>
              </w:rPr>
            </w:pPr>
            <w:ins w:id="174" w:author="Barbara Pacan" w:date="2024-10-08T13:06:00Z" w16du:dateUtc="2024-10-08T11:06:00Z">
              <w:r w:rsidRPr="00FA2645">
                <w:rPr>
                  <w:rFonts w:ascii="Verdana" w:eastAsia="Times New Roman" w:hAnsi="Verdana" w:cs="Times New Roman"/>
                  <w:sz w:val="20"/>
                  <w:szCs w:val="20"/>
                  <w:lang w:val="pl-PL" w:eastAsia="ar-SA"/>
                </w:rPr>
                <w:t>Sekcja 60+ Stowarzyszenia Arch</w:t>
              </w:r>
              <w:r>
                <w:rPr>
                  <w:rFonts w:ascii="Verdana" w:eastAsia="Times New Roman" w:hAnsi="Verdana" w:cs="Times New Roman"/>
                  <w:sz w:val="20"/>
                  <w:szCs w:val="20"/>
                  <w:lang w:val="pl-PL" w:eastAsia="ar-SA"/>
                </w:rPr>
                <w:t>i</w:t>
              </w:r>
              <w:r w:rsidRPr="00FA2645">
                <w:rPr>
                  <w:rFonts w:ascii="Verdana" w:eastAsia="Times New Roman" w:hAnsi="Verdana" w:cs="Times New Roman"/>
                  <w:sz w:val="20"/>
                  <w:szCs w:val="20"/>
                  <w:lang w:val="pl-PL" w:eastAsia="ar-SA"/>
                </w:rPr>
                <w:t>tektów Polskic</w:t>
              </w:r>
              <w:r>
                <w:rPr>
                  <w:rFonts w:ascii="Verdana" w:eastAsia="Times New Roman" w:hAnsi="Verdana" w:cs="Times New Roman"/>
                  <w:sz w:val="20"/>
                  <w:szCs w:val="20"/>
                  <w:lang w:val="pl-PL" w:eastAsia="ar-SA"/>
                </w:rPr>
                <w:t>h</w:t>
              </w:r>
              <w:r w:rsidRPr="00FA2645">
                <w:rPr>
                  <w:rFonts w:ascii="Verdana" w:eastAsia="Times New Roman" w:hAnsi="Verdana" w:cs="Times New Roman"/>
                  <w:sz w:val="20"/>
                  <w:szCs w:val="20"/>
                  <w:lang w:val="pl-PL" w:eastAsia="ar-SA"/>
                </w:rPr>
                <w:t xml:space="preserve"> oddział Wrocław</w:t>
              </w:r>
            </w:ins>
          </w:p>
        </w:tc>
        <w:tc>
          <w:tcPr>
            <w:tcW w:w="4223" w:type="dxa"/>
            <w:gridSpan w:val="3"/>
          </w:tcPr>
          <w:p w14:paraId="57DE50FA" w14:textId="6DF03DD4" w:rsidR="00D251C7" w:rsidRPr="0079120E" w:rsidRDefault="00D251C7" w:rsidP="00D2756D">
            <w:pPr>
              <w:suppressAutoHyphens/>
              <w:spacing w:after="120"/>
              <w:rPr>
                <w:ins w:id="175" w:author="Barbara Pacan" w:date="2024-10-08T13:06:00Z" w16du:dateUtc="2024-10-08T11:06:00Z"/>
                <w:rFonts w:ascii="Verdana" w:eastAsia="Times New Roman" w:hAnsi="Verdana" w:cs="Times New Roman"/>
                <w:sz w:val="20"/>
                <w:szCs w:val="20"/>
                <w:lang w:val="pl-PL" w:eastAsia="ar-SA"/>
              </w:rPr>
            </w:pPr>
            <w:ins w:id="176" w:author="Barbara Pacan" w:date="2024-10-08T13:06:00Z" w16du:dateUtc="2024-10-08T11:06:00Z">
              <w:r w:rsidRPr="0079120E">
                <w:rPr>
                  <w:rFonts w:ascii="Verdana" w:eastAsia="Times New Roman" w:hAnsi="Verdana" w:cs="Times New Roman"/>
                  <w:sz w:val="20"/>
                  <w:szCs w:val="20"/>
                  <w:lang w:val="pl-PL" w:eastAsia="ar-SA"/>
                </w:rPr>
                <w:t>Tadeusz Szukała - architekt, twórca sekcji 60+ w oddziale Wrocławskim SARP skupiającej architektów zainteresowanych polityką senioralną w</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aspekcie zawodowym i społecznym. Jest członkiem Komisji Rewizyjnej Izby Architektów od czasów jej powstania. Kandydat do Wrocławskiej Rady Seniora posiada doświadczenie i</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dokonania w zakresie polityki senioralnej, zwłaszcza w obszarze projektowania i realizacji budynków przeznaczonych do świadczenia usług dla seniorów. Obecnie prowadzi korespondencje z TBS Wrocław w</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sprawie inwestycji przeznaczonych dla seniorów. Autor koncepcji budynków przeznaczonych dla seniorów, takich jak budynki TBS, budynki z serwisem opiekuńczym MOPS, colivingi oraz cohousingi z</w:t>
              </w:r>
            </w:ins>
            <w:ins w:id="177" w:author="Barbara Pacan" w:date="2024-10-08T13:14:00Z" w16du:dateUtc="2024-10-08T11:14:00Z">
              <w:r>
                <w:rPr>
                  <w:rFonts w:ascii="Verdana" w:eastAsia="Times New Roman" w:hAnsi="Verdana" w:cs="Times New Roman"/>
                  <w:sz w:val="20"/>
                  <w:szCs w:val="20"/>
                  <w:lang w:val="pl-PL" w:eastAsia="ar-SA"/>
                </w:rPr>
                <w:t> </w:t>
              </w:r>
            </w:ins>
            <w:ins w:id="178" w:author="Barbara Pacan" w:date="2024-10-08T13:06:00Z" w16du:dateUtc="2024-10-08T11:06:00Z">
              <w:r w:rsidRPr="0079120E">
                <w:rPr>
                  <w:rFonts w:ascii="Verdana" w:eastAsia="Times New Roman" w:hAnsi="Verdana" w:cs="Times New Roman"/>
                  <w:sz w:val="20"/>
                  <w:szCs w:val="20"/>
                  <w:lang w:val="pl-PL" w:eastAsia="ar-SA"/>
                </w:rPr>
                <w:t>tzw.</w:t>
              </w:r>
            </w:ins>
            <w:ins w:id="179" w:author="Barbara Pacan" w:date="2024-10-08T13:13:00Z" w16du:dateUtc="2024-10-08T11:13:00Z">
              <w:r>
                <w:rPr>
                  <w:rFonts w:ascii="Verdana" w:eastAsia="Times New Roman" w:hAnsi="Verdana" w:cs="Times New Roman"/>
                  <w:sz w:val="20"/>
                  <w:szCs w:val="20"/>
                  <w:lang w:val="pl-PL" w:eastAsia="ar-SA"/>
                </w:rPr>
                <w:t> </w:t>
              </w:r>
            </w:ins>
            <w:ins w:id="180" w:author="Barbara Pacan" w:date="2024-10-08T13:06:00Z" w16du:dateUtc="2024-10-08T11:06:00Z">
              <w:r w:rsidRPr="0079120E">
                <w:rPr>
                  <w:rFonts w:ascii="Verdana" w:eastAsia="Times New Roman" w:hAnsi="Verdana" w:cs="Times New Roman"/>
                  <w:sz w:val="20"/>
                  <w:szCs w:val="20"/>
                  <w:lang w:val="pl-PL" w:eastAsia="ar-SA"/>
                </w:rPr>
                <w:t>wycugiem, projektowanych zgodnie z</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modelem pięciopokoleniowym. Projekty te zostały opracowane podczas warsztatów wzorowego osiedla „Nowe Żerniki”.</w:t>
              </w:r>
            </w:ins>
          </w:p>
        </w:tc>
      </w:tr>
      <w:tr w:rsidR="00D251C7" w:rsidRPr="008667CE" w14:paraId="4FBB01B8" w14:textId="77777777" w:rsidTr="00D2756D">
        <w:trPr>
          <w:trHeight w:val="990"/>
          <w:ins w:id="181" w:author="Barbara Pacan" w:date="2024-10-08T13:06:00Z" w16du:dateUtc="2024-10-08T11:06:00Z"/>
        </w:trPr>
        <w:tc>
          <w:tcPr>
            <w:tcW w:w="988" w:type="dxa"/>
            <w:gridSpan w:val="2"/>
          </w:tcPr>
          <w:p w14:paraId="435CFFE5" w14:textId="77777777" w:rsidR="00D251C7" w:rsidRPr="00FA2645" w:rsidRDefault="00D251C7" w:rsidP="00D251C7">
            <w:pPr>
              <w:pStyle w:val="Akapitzlist"/>
              <w:numPr>
                <w:ilvl w:val="0"/>
                <w:numId w:val="2"/>
              </w:numPr>
              <w:suppressAutoHyphens/>
              <w:spacing w:line="360" w:lineRule="auto"/>
              <w:rPr>
                <w:ins w:id="182" w:author="Barbara Pacan" w:date="2024-10-08T13:06:00Z" w16du:dateUtc="2024-10-08T11:06:00Z"/>
                <w:rFonts w:ascii="Verdana" w:eastAsia="Times New Roman" w:hAnsi="Verdana" w:cs="Times New Roman"/>
                <w:sz w:val="20"/>
                <w:szCs w:val="20"/>
                <w:lang w:eastAsia="ar-SA"/>
              </w:rPr>
            </w:pPr>
          </w:p>
        </w:tc>
        <w:tc>
          <w:tcPr>
            <w:tcW w:w="2286" w:type="dxa"/>
          </w:tcPr>
          <w:p w14:paraId="61D1C231" w14:textId="77777777" w:rsidR="00D251C7" w:rsidRPr="00D251C7" w:rsidRDefault="00D251C7" w:rsidP="00D2756D">
            <w:pPr>
              <w:suppressAutoHyphens/>
              <w:spacing w:line="360" w:lineRule="auto"/>
              <w:rPr>
                <w:ins w:id="183" w:author="Barbara Pacan" w:date="2024-10-08T13:06:00Z" w16du:dateUtc="2024-10-08T11:06:00Z"/>
                <w:rFonts w:ascii="Verdana" w:eastAsia="Times New Roman" w:hAnsi="Verdana" w:cs="Times New Roman"/>
                <w:b/>
                <w:bCs/>
                <w:sz w:val="20"/>
                <w:szCs w:val="20"/>
                <w:lang w:eastAsia="ar-SA"/>
                <w:rPrChange w:id="184" w:author="Barbara Pacan" w:date="2024-10-08T13:11:00Z" w16du:dateUtc="2024-10-08T11:11:00Z">
                  <w:rPr>
                    <w:ins w:id="185" w:author="Barbara Pacan" w:date="2024-10-08T13:06:00Z" w16du:dateUtc="2024-10-08T11:06:00Z"/>
                    <w:rFonts w:ascii="Verdana" w:eastAsia="Times New Roman" w:hAnsi="Verdana" w:cs="Times New Roman"/>
                    <w:sz w:val="20"/>
                    <w:szCs w:val="20"/>
                    <w:lang w:eastAsia="ar-SA"/>
                  </w:rPr>
                </w:rPrChange>
              </w:rPr>
            </w:pPr>
            <w:ins w:id="186" w:author="Barbara Pacan" w:date="2024-10-08T13:06:00Z" w16du:dateUtc="2024-10-08T11:06:00Z">
              <w:r w:rsidRPr="00D251C7">
                <w:rPr>
                  <w:rFonts w:ascii="Verdana" w:eastAsia="Times New Roman" w:hAnsi="Verdana" w:cs="Times New Roman"/>
                  <w:b/>
                  <w:bCs/>
                  <w:sz w:val="20"/>
                  <w:szCs w:val="20"/>
                  <w:lang w:eastAsia="ar-SA"/>
                  <w:rPrChange w:id="187" w:author="Barbara Pacan" w:date="2024-10-08T13:11:00Z" w16du:dateUtc="2024-10-08T11:11:00Z">
                    <w:rPr>
                      <w:rFonts w:ascii="Verdana" w:eastAsia="Times New Roman" w:hAnsi="Verdana" w:cs="Times New Roman"/>
                      <w:sz w:val="20"/>
                      <w:szCs w:val="20"/>
                      <w:lang w:eastAsia="ar-SA"/>
                    </w:rPr>
                  </w:rPrChange>
                </w:rPr>
                <w:t>Stanisława Warmuz</w:t>
              </w:r>
            </w:ins>
          </w:p>
        </w:tc>
        <w:tc>
          <w:tcPr>
            <w:tcW w:w="2014" w:type="dxa"/>
            <w:gridSpan w:val="2"/>
          </w:tcPr>
          <w:p w14:paraId="4713AF03" w14:textId="3D621509" w:rsidR="00D251C7" w:rsidRPr="00EB20EA" w:rsidRDefault="00EB20EA" w:rsidP="00D2756D">
            <w:pPr>
              <w:suppressAutoHyphens/>
              <w:spacing w:after="120"/>
              <w:rPr>
                <w:ins w:id="188" w:author="Barbara Pacan" w:date="2024-10-08T13:06:00Z" w16du:dateUtc="2024-10-08T11:06:00Z"/>
                <w:rFonts w:ascii="Verdana" w:eastAsia="Times New Roman" w:hAnsi="Verdana" w:cs="Times New Roman"/>
                <w:sz w:val="20"/>
                <w:szCs w:val="20"/>
                <w:lang w:val="pl-PL" w:eastAsia="ar-SA"/>
                <w:rPrChange w:id="189" w:author="Barbara Pacan" w:date="2024-10-08T13:34:00Z" w16du:dateUtc="2024-10-08T11:34:00Z">
                  <w:rPr>
                    <w:ins w:id="190" w:author="Barbara Pacan" w:date="2024-10-08T13:06:00Z" w16du:dateUtc="2024-10-08T11:06:00Z"/>
                    <w:rFonts w:ascii="Verdana" w:eastAsia="Times New Roman" w:hAnsi="Verdana" w:cs="Times New Roman"/>
                    <w:sz w:val="20"/>
                    <w:szCs w:val="20"/>
                    <w:lang w:eastAsia="ar-SA"/>
                  </w:rPr>
                </w:rPrChange>
              </w:rPr>
            </w:pPr>
            <w:ins w:id="191" w:author="Barbara Pacan" w:date="2024-10-08T13:34:00Z" w16du:dateUtc="2024-10-08T11:34:00Z">
              <w:r w:rsidRPr="00A96F38">
                <w:rPr>
                  <w:rFonts w:ascii="Verdana" w:eastAsia="Times New Roman" w:hAnsi="Verdana" w:cs="Times New Roman"/>
                  <w:sz w:val="20"/>
                  <w:szCs w:val="20"/>
                  <w:lang w:val="pl-PL" w:eastAsia="ar-SA"/>
                </w:rPr>
                <w:t>Uniwersytet Trzeciego Wieku</w:t>
              </w:r>
              <w:r>
                <w:rPr>
                  <w:rFonts w:ascii="Verdana" w:eastAsia="Times New Roman" w:hAnsi="Verdana" w:cs="Times New Roman"/>
                  <w:sz w:val="20"/>
                  <w:szCs w:val="20"/>
                  <w:lang w:val="pl-PL" w:eastAsia="ar-SA"/>
                </w:rPr>
                <w:t xml:space="preserve"> w </w:t>
              </w:r>
            </w:ins>
            <w:ins w:id="192" w:author="Barbara Pacan" w:date="2024-10-08T13:06:00Z" w16du:dateUtc="2024-10-08T11:06:00Z">
              <w:r w:rsidR="00D251C7" w:rsidRPr="00A96F38">
                <w:rPr>
                  <w:rFonts w:ascii="Verdana" w:eastAsia="Times New Roman" w:hAnsi="Verdana" w:cs="Times New Roman"/>
                  <w:sz w:val="20"/>
                  <w:szCs w:val="20"/>
                  <w:lang w:val="pl-PL" w:eastAsia="ar-SA"/>
                </w:rPr>
                <w:t>Uniwersyte</w:t>
              </w:r>
            </w:ins>
            <w:ins w:id="193" w:author="Barbara Pacan" w:date="2024-10-08T13:34:00Z" w16du:dateUtc="2024-10-08T11:34:00Z">
              <w:r>
                <w:rPr>
                  <w:rFonts w:ascii="Verdana" w:eastAsia="Times New Roman" w:hAnsi="Verdana" w:cs="Times New Roman"/>
                  <w:sz w:val="20"/>
                  <w:szCs w:val="20"/>
                  <w:lang w:val="pl-PL" w:eastAsia="ar-SA"/>
                </w:rPr>
                <w:t>cie</w:t>
              </w:r>
            </w:ins>
            <w:ins w:id="194" w:author="Barbara Pacan" w:date="2024-10-08T13:06:00Z" w16du:dateUtc="2024-10-08T11:06:00Z">
              <w:r w:rsidR="00D251C7" w:rsidRPr="00A96F38">
                <w:rPr>
                  <w:rFonts w:ascii="Verdana" w:eastAsia="Times New Roman" w:hAnsi="Verdana" w:cs="Times New Roman"/>
                  <w:sz w:val="20"/>
                  <w:szCs w:val="20"/>
                  <w:lang w:val="pl-PL" w:eastAsia="ar-SA"/>
                </w:rPr>
                <w:t xml:space="preserve"> Wrocławski</w:t>
              </w:r>
            </w:ins>
            <w:ins w:id="195" w:author="Barbara Pacan" w:date="2024-10-08T13:34:00Z" w16du:dateUtc="2024-10-08T11:34:00Z">
              <w:r>
                <w:rPr>
                  <w:rFonts w:ascii="Verdana" w:eastAsia="Times New Roman" w:hAnsi="Verdana" w:cs="Times New Roman"/>
                  <w:sz w:val="20"/>
                  <w:szCs w:val="20"/>
                  <w:lang w:val="pl-PL" w:eastAsia="ar-SA"/>
                </w:rPr>
                <w:t>m</w:t>
              </w:r>
            </w:ins>
          </w:p>
        </w:tc>
        <w:tc>
          <w:tcPr>
            <w:tcW w:w="4223" w:type="dxa"/>
            <w:gridSpan w:val="3"/>
          </w:tcPr>
          <w:p w14:paraId="592DDE6E" w14:textId="61AF71E1" w:rsidR="00D251C7" w:rsidRPr="0079120E" w:rsidRDefault="00D251C7" w:rsidP="00D2756D">
            <w:pPr>
              <w:suppressAutoHyphens/>
              <w:spacing w:after="120"/>
              <w:rPr>
                <w:ins w:id="196" w:author="Barbara Pacan" w:date="2024-10-08T13:06:00Z" w16du:dateUtc="2024-10-08T11:06:00Z"/>
                <w:rFonts w:ascii="Verdana" w:eastAsia="Times New Roman" w:hAnsi="Verdana" w:cs="Times New Roman"/>
                <w:sz w:val="20"/>
                <w:szCs w:val="20"/>
                <w:lang w:eastAsia="ar-SA"/>
              </w:rPr>
            </w:pPr>
            <w:ins w:id="197" w:author="Barbara Pacan" w:date="2024-10-08T13:06:00Z" w16du:dateUtc="2024-10-08T11:06:00Z">
              <w:r w:rsidRPr="0079120E">
                <w:rPr>
                  <w:rFonts w:ascii="Verdana" w:eastAsia="Times New Roman" w:hAnsi="Verdana" w:cs="Times New Roman"/>
                  <w:sz w:val="20"/>
                  <w:szCs w:val="20"/>
                  <w:lang w:val="pl-PL" w:eastAsia="ar-SA"/>
                </w:rPr>
                <w:t xml:space="preserve">Stanisława Warmuz - absolwentka Uniwersytetu Wrocławskiego, pracownik dydaktyczny Instytutu Pedagogiki. Przewodnicząca Zarządu Słuchaczy UTW w </w:t>
              </w:r>
              <w:r>
                <w:rPr>
                  <w:rFonts w:ascii="Verdana" w:eastAsia="Times New Roman" w:hAnsi="Verdana" w:cs="Times New Roman"/>
                  <w:sz w:val="20"/>
                  <w:szCs w:val="20"/>
                  <w:lang w:val="pl-PL" w:eastAsia="ar-SA"/>
                </w:rPr>
                <w:t>Uniwersytecie Wrocławskim (</w:t>
              </w:r>
              <w:r w:rsidRPr="0079120E">
                <w:rPr>
                  <w:rFonts w:ascii="Verdana" w:eastAsia="Times New Roman" w:hAnsi="Verdana" w:cs="Times New Roman"/>
                  <w:sz w:val="20"/>
                  <w:szCs w:val="20"/>
                  <w:lang w:val="pl-PL" w:eastAsia="ar-SA"/>
                </w:rPr>
                <w:t>UWr</w:t>
              </w:r>
              <w:r>
                <w:rPr>
                  <w:rFonts w:ascii="Verdana" w:eastAsia="Times New Roman" w:hAnsi="Verdana" w:cs="Times New Roman"/>
                  <w:sz w:val="20"/>
                  <w:szCs w:val="20"/>
                  <w:lang w:val="pl-PL" w:eastAsia="ar-SA"/>
                </w:rPr>
                <w:t>)</w:t>
              </w:r>
              <w:r w:rsidRPr="0079120E">
                <w:rPr>
                  <w:rFonts w:ascii="Verdana" w:eastAsia="Times New Roman" w:hAnsi="Verdana" w:cs="Times New Roman"/>
                  <w:sz w:val="20"/>
                  <w:szCs w:val="20"/>
                  <w:lang w:val="pl-PL" w:eastAsia="ar-SA"/>
                </w:rPr>
                <w:t>, członkini Rady Naukowej UTW w UWr. Od 2009 przez dwie kadencje była członkinią Wrocławskiej Rady Seniorów. Odznaczona Złotym Medalem Zasłużonych Dla Dolnego Śląska (2014</w:t>
              </w:r>
            </w:ins>
            <w:ins w:id="198" w:author="Barbara Pacan" w:date="2024-10-08T13:14:00Z" w16du:dateUtc="2024-10-08T11:14:00Z">
              <w:r>
                <w:rPr>
                  <w:rFonts w:ascii="Verdana" w:eastAsia="Times New Roman" w:hAnsi="Verdana" w:cs="Times New Roman"/>
                  <w:sz w:val="20"/>
                  <w:szCs w:val="20"/>
                  <w:lang w:val="pl-PL" w:eastAsia="ar-SA"/>
                </w:rPr>
                <w:t> </w:t>
              </w:r>
            </w:ins>
            <w:ins w:id="199" w:author="Barbara Pacan" w:date="2024-10-08T13:06:00Z" w16du:dateUtc="2024-10-08T11:06:00Z">
              <w:r w:rsidRPr="0079120E">
                <w:rPr>
                  <w:rFonts w:ascii="Verdana" w:eastAsia="Times New Roman" w:hAnsi="Verdana" w:cs="Times New Roman"/>
                  <w:sz w:val="20"/>
                  <w:szCs w:val="20"/>
                  <w:lang w:val="pl-PL" w:eastAsia="ar-SA"/>
                </w:rPr>
                <w:t>r.), Przyjaciel Seniorów (2016</w:t>
              </w:r>
            </w:ins>
            <w:ins w:id="200" w:author="Barbara Pacan" w:date="2024-10-08T13:14:00Z" w16du:dateUtc="2024-10-08T11:14:00Z">
              <w:r>
                <w:rPr>
                  <w:rFonts w:ascii="Verdana" w:eastAsia="Times New Roman" w:hAnsi="Verdana" w:cs="Times New Roman"/>
                  <w:sz w:val="20"/>
                  <w:szCs w:val="20"/>
                  <w:lang w:val="pl-PL" w:eastAsia="ar-SA"/>
                </w:rPr>
                <w:t> </w:t>
              </w:r>
            </w:ins>
            <w:ins w:id="201" w:author="Barbara Pacan" w:date="2024-10-08T13:06:00Z" w16du:dateUtc="2024-10-08T11:06:00Z">
              <w:r w:rsidRPr="0079120E">
                <w:rPr>
                  <w:rFonts w:ascii="Verdana" w:eastAsia="Times New Roman" w:hAnsi="Verdana" w:cs="Times New Roman"/>
                  <w:sz w:val="20"/>
                  <w:szCs w:val="20"/>
                  <w:lang w:val="pl-PL" w:eastAsia="ar-SA"/>
                </w:rPr>
                <w:t xml:space="preserve">r.). Od 24 lat jest aktywną </w:t>
              </w:r>
              <w:r w:rsidRPr="0079120E">
                <w:rPr>
                  <w:rFonts w:ascii="Verdana" w:eastAsia="Times New Roman" w:hAnsi="Verdana" w:cs="Times New Roman"/>
                  <w:sz w:val="20"/>
                  <w:szCs w:val="20"/>
                  <w:lang w:val="pl-PL" w:eastAsia="ar-SA"/>
                </w:rPr>
                <w:lastRenderedPageBreak/>
                <w:t>i</w:t>
              </w:r>
            </w:ins>
            <w:ins w:id="202" w:author="Barbara Pacan" w:date="2024-10-08T13:14:00Z" w16du:dateUtc="2024-10-08T11:14:00Z">
              <w:r>
                <w:rPr>
                  <w:rFonts w:ascii="Verdana" w:eastAsia="Times New Roman" w:hAnsi="Verdana" w:cs="Times New Roman"/>
                  <w:sz w:val="20"/>
                  <w:szCs w:val="20"/>
                  <w:lang w:val="pl-PL" w:eastAsia="ar-SA"/>
                </w:rPr>
                <w:t> </w:t>
              </w:r>
            </w:ins>
            <w:ins w:id="203" w:author="Barbara Pacan" w:date="2024-10-08T13:06:00Z" w16du:dateUtc="2024-10-08T11:06:00Z">
              <w:r w:rsidRPr="0079120E">
                <w:rPr>
                  <w:rFonts w:ascii="Verdana" w:eastAsia="Times New Roman" w:hAnsi="Verdana" w:cs="Times New Roman"/>
                  <w:sz w:val="20"/>
                  <w:szCs w:val="20"/>
                  <w:lang w:val="pl-PL" w:eastAsia="ar-SA"/>
                </w:rPr>
                <w:t>zaangażowaną Słuchaczką UTW w</w:t>
              </w:r>
            </w:ins>
            <w:ins w:id="204" w:author="Barbara Pacan" w:date="2024-10-08T13:14:00Z" w16du:dateUtc="2024-10-08T11:14:00Z">
              <w:r>
                <w:rPr>
                  <w:rFonts w:ascii="Verdana" w:eastAsia="Times New Roman" w:hAnsi="Verdana" w:cs="Times New Roman"/>
                  <w:sz w:val="20"/>
                  <w:szCs w:val="20"/>
                  <w:lang w:val="pl-PL" w:eastAsia="ar-SA"/>
                </w:rPr>
                <w:t> </w:t>
              </w:r>
            </w:ins>
            <w:ins w:id="205" w:author="Barbara Pacan" w:date="2024-10-08T13:06:00Z" w16du:dateUtc="2024-10-08T11:06:00Z">
              <w:r w:rsidRPr="0079120E">
                <w:rPr>
                  <w:rFonts w:ascii="Verdana" w:eastAsia="Times New Roman" w:hAnsi="Verdana" w:cs="Times New Roman"/>
                  <w:sz w:val="20"/>
                  <w:szCs w:val="20"/>
                  <w:lang w:val="pl-PL" w:eastAsia="ar-SA"/>
                </w:rPr>
                <w:t>UWr. Od początku dała się poznać jako liderka, edukatorka i animatorka środowiska senioralnego. Przez lata wspierała tworzenie nowych Uniwersytetów Trzeciego Wieku i</w:t>
              </w:r>
            </w:ins>
            <w:ins w:id="206" w:author="Barbara Pacan" w:date="2024-10-08T13:14:00Z" w16du:dateUtc="2024-10-08T11:14:00Z">
              <w:r>
                <w:rPr>
                  <w:rFonts w:ascii="Verdana" w:eastAsia="Times New Roman" w:hAnsi="Verdana" w:cs="Times New Roman"/>
                  <w:sz w:val="20"/>
                  <w:szCs w:val="20"/>
                  <w:lang w:val="pl-PL" w:eastAsia="ar-SA"/>
                </w:rPr>
                <w:t> </w:t>
              </w:r>
            </w:ins>
            <w:ins w:id="207" w:author="Barbara Pacan" w:date="2024-10-08T13:06:00Z" w16du:dateUtc="2024-10-08T11:06:00Z">
              <w:r w:rsidRPr="0079120E">
                <w:rPr>
                  <w:rFonts w:ascii="Verdana" w:eastAsia="Times New Roman" w:hAnsi="Verdana" w:cs="Times New Roman"/>
                  <w:sz w:val="20"/>
                  <w:szCs w:val="20"/>
                  <w:lang w:val="pl-PL" w:eastAsia="ar-SA"/>
                </w:rPr>
                <w:t>organizacji senioralnych we Wrocławiu, na Dolnym Śląsku i</w:t>
              </w:r>
            </w:ins>
            <w:ins w:id="208" w:author="Barbara Pacan" w:date="2024-10-08T13:14:00Z" w16du:dateUtc="2024-10-08T11:14:00Z">
              <w:r>
                <w:rPr>
                  <w:rFonts w:ascii="Verdana" w:eastAsia="Times New Roman" w:hAnsi="Verdana" w:cs="Times New Roman"/>
                  <w:sz w:val="20"/>
                  <w:szCs w:val="20"/>
                  <w:lang w:val="pl-PL" w:eastAsia="ar-SA"/>
                </w:rPr>
                <w:t> </w:t>
              </w:r>
            </w:ins>
            <w:ins w:id="209" w:author="Barbara Pacan" w:date="2024-10-08T13:06:00Z" w16du:dateUtc="2024-10-08T11:06:00Z">
              <w:r w:rsidRPr="0079120E">
                <w:rPr>
                  <w:rFonts w:ascii="Verdana" w:eastAsia="Times New Roman" w:hAnsi="Verdana" w:cs="Times New Roman"/>
                  <w:sz w:val="20"/>
                  <w:szCs w:val="20"/>
                  <w:lang w:val="pl-PL" w:eastAsia="ar-SA"/>
                </w:rPr>
                <w:t>zagranicą. W UTW w UWr pełniła szereg funkcji, zawsze służąc swoimi kompetencjami, doświadczeniem oraz wiedzą. Będąc redaktor naczelną Kuriera UTW oraz rzecznikiem prasowym UTW w UWr popularyzowała ideę edukacji przez całe życie. Wykształcenie, dorobek, zaangażowanie przez wiele lat w</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aktywizację środowiska osób starszych może okazać się ogromną wartością w nowej Wrocławskiej Radzie Seniorów.</w:t>
              </w:r>
            </w:ins>
          </w:p>
        </w:tc>
      </w:tr>
      <w:tr w:rsidR="00D251C7" w:rsidRPr="008667CE" w14:paraId="08464367" w14:textId="77777777" w:rsidTr="00D2756D">
        <w:trPr>
          <w:trHeight w:val="990"/>
          <w:ins w:id="210" w:author="Barbara Pacan" w:date="2024-10-08T13:06:00Z" w16du:dateUtc="2024-10-08T11:06:00Z"/>
        </w:trPr>
        <w:tc>
          <w:tcPr>
            <w:tcW w:w="988" w:type="dxa"/>
            <w:gridSpan w:val="2"/>
          </w:tcPr>
          <w:p w14:paraId="543DCEED" w14:textId="77777777" w:rsidR="00D251C7" w:rsidRPr="00FA2645" w:rsidRDefault="00D251C7" w:rsidP="00D251C7">
            <w:pPr>
              <w:pStyle w:val="Akapitzlist"/>
              <w:numPr>
                <w:ilvl w:val="0"/>
                <w:numId w:val="2"/>
              </w:numPr>
              <w:suppressAutoHyphens/>
              <w:spacing w:line="360" w:lineRule="auto"/>
              <w:rPr>
                <w:ins w:id="211" w:author="Barbara Pacan" w:date="2024-10-08T13:06:00Z" w16du:dateUtc="2024-10-08T11:06:00Z"/>
                <w:rFonts w:ascii="Verdana" w:eastAsia="Times New Roman" w:hAnsi="Verdana" w:cs="Times New Roman"/>
                <w:sz w:val="20"/>
                <w:szCs w:val="20"/>
                <w:lang w:val="pl-PL" w:eastAsia="ar-SA"/>
              </w:rPr>
            </w:pPr>
          </w:p>
        </w:tc>
        <w:tc>
          <w:tcPr>
            <w:tcW w:w="2286" w:type="dxa"/>
          </w:tcPr>
          <w:p w14:paraId="62384731" w14:textId="77777777" w:rsidR="00D251C7" w:rsidRPr="00D251C7" w:rsidRDefault="00D251C7" w:rsidP="00D2756D">
            <w:pPr>
              <w:suppressAutoHyphens/>
              <w:spacing w:line="360" w:lineRule="auto"/>
              <w:rPr>
                <w:ins w:id="212" w:author="Barbara Pacan" w:date="2024-10-08T13:06:00Z" w16du:dateUtc="2024-10-08T11:06:00Z"/>
                <w:rFonts w:ascii="Verdana" w:eastAsia="Times New Roman" w:hAnsi="Verdana" w:cs="Times New Roman"/>
                <w:b/>
                <w:bCs/>
                <w:sz w:val="20"/>
                <w:szCs w:val="20"/>
                <w:lang w:val="pl-PL" w:eastAsia="ar-SA"/>
                <w:rPrChange w:id="213" w:author="Barbara Pacan" w:date="2024-10-08T13:11:00Z" w16du:dateUtc="2024-10-08T11:11:00Z">
                  <w:rPr>
                    <w:ins w:id="214" w:author="Barbara Pacan" w:date="2024-10-08T13:06:00Z" w16du:dateUtc="2024-10-08T11:06:00Z"/>
                    <w:rFonts w:ascii="Verdana" w:eastAsia="Times New Roman" w:hAnsi="Verdana" w:cs="Times New Roman"/>
                    <w:sz w:val="20"/>
                    <w:szCs w:val="20"/>
                    <w:lang w:val="pl-PL" w:eastAsia="ar-SA"/>
                  </w:rPr>
                </w:rPrChange>
              </w:rPr>
            </w:pPr>
            <w:ins w:id="215" w:author="Barbara Pacan" w:date="2024-10-08T13:06:00Z" w16du:dateUtc="2024-10-08T11:06:00Z">
              <w:r w:rsidRPr="00D251C7">
                <w:rPr>
                  <w:rFonts w:ascii="Verdana" w:eastAsia="Times New Roman" w:hAnsi="Verdana" w:cs="Times New Roman"/>
                  <w:b/>
                  <w:bCs/>
                  <w:sz w:val="20"/>
                  <w:szCs w:val="20"/>
                  <w:lang w:val="pl-PL" w:eastAsia="ar-SA"/>
                  <w:rPrChange w:id="216" w:author="Barbara Pacan" w:date="2024-10-08T13:11:00Z" w16du:dateUtc="2024-10-08T11:11:00Z">
                    <w:rPr>
                      <w:rFonts w:ascii="Verdana" w:eastAsia="Times New Roman" w:hAnsi="Verdana" w:cs="Times New Roman"/>
                      <w:sz w:val="20"/>
                      <w:szCs w:val="20"/>
                      <w:lang w:val="pl-PL" w:eastAsia="ar-SA"/>
                    </w:rPr>
                  </w:rPrChange>
                </w:rPr>
                <w:t>Stefania Elżbieta Wasilewska</w:t>
              </w:r>
            </w:ins>
          </w:p>
        </w:tc>
        <w:tc>
          <w:tcPr>
            <w:tcW w:w="2014" w:type="dxa"/>
            <w:gridSpan w:val="2"/>
          </w:tcPr>
          <w:p w14:paraId="24100EA0" w14:textId="77777777" w:rsidR="00D251C7" w:rsidRPr="008667CE" w:rsidRDefault="00D251C7" w:rsidP="00D2756D">
            <w:pPr>
              <w:suppressAutoHyphens/>
              <w:spacing w:after="120"/>
              <w:rPr>
                <w:ins w:id="217" w:author="Barbara Pacan" w:date="2024-10-08T13:06:00Z" w16du:dateUtc="2024-10-08T11:06:00Z"/>
                <w:rFonts w:ascii="Verdana" w:eastAsia="Times New Roman" w:hAnsi="Verdana" w:cs="Times New Roman"/>
                <w:sz w:val="20"/>
                <w:szCs w:val="20"/>
                <w:lang w:val="pl-PL" w:eastAsia="ar-SA"/>
              </w:rPr>
            </w:pPr>
            <w:ins w:id="218" w:author="Barbara Pacan" w:date="2024-10-08T13:06:00Z" w16du:dateUtc="2024-10-08T11:06:00Z">
              <w:r w:rsidRPr="0052727A">
                <w:rPr>
                  <w:rFonts w:ascii="Verdana" w:eastAsia="Times New Roman" w:hAnsi="Verdana" w:cs="Times New Roman"/>
                  <w:sz w:val="20"/>
                  <w:szCs w:val="20"/>
                  <w:lang w:val="pl-PL" w:eastAsia="ar-SA"/>
                </w:rPr>
                <w:t xml:space="preserve">Stowarzyszenie </w:t>
              </w:r>
              <w:r>
                <w:rPr>
                  <w:rFonts w:ascii="Verdana" w:eastAsia="Times New Roman" w:hAnsi="Verdana" w:cs="Times New Roman"/>
                  <w:sz w:val="20"/>
                  <w:szCs w:val="20"/>
                  <w:lang w:val="pl-PL" w:eastAsia="ar-SA"/>
                </w:rPr>
                <w:t>„</w:t>
              </w:r>
              <w:r w:rsidRPr="0052727A">
                <w:rPr>
                  <w:rFonts w:ascii="Verdana" w:eastAsia="Times New Roman" w:hAnsi="Verdana" w:cs="Times New Roman"/>
                  <w:sz w:val="20"/>
                  <w:szCs w:val="20"/>
                  <w:lang w:val="pl-PL" w:eastAsia="ar-SA"/>
                </w:rPr>
                <w:t>Przyjazne Osiedle Nowy Dwór</w:t>
              </w:r>
              <w:r>
                <w:rPr>
                  <w:rFonts w:ascii="Verdana" w:eastAsia="Times New Roman" w:hAnsi="Verdana" w:cs="Times New Roman"/>
                  <w:sz w:val="20"/>
                  <w:szCs w:val="20"/>
                  <w:lang w:val="pl-PL" w:eastAsia="ar-SA"/>
                </w:rPr>
                <w:t>”</w:t>
              </w:r>
              <w:r w:rsidRPr="0052727A">
                <w:rPr>
                  <w:rFonts w:ascii="Verdana" w:eastAsia="Times New Roman" w:hAnsi="Verdana" w:cs="Times New Roman"/>
                  <w:sz w:val="20"/>
                  <w:szCs w:val="20"/>
                  <w:lang w:val="pl-PL" w:eastAsia="ar-SA"/>
                </w:rPr>
                <w:t xml:space="preserve">, Klub Seniora </w:t>
              </w:r>
              <w:r>
                <w:rPr>
                  <w:rFonts w:ascii="Verdana" w:eastAsia="Times New Roman" w:hAnsi="Verdana" w:cs="Times New Roman"/>
                  <w:sz w:val="20"/>
                  <w:szCs w:val="20"/>
                  <w:lang w:val="pl-PL" w:eastAsia="ar-SA"/>
                </w:rPr>
                <w:t>„</w:t>
              </w:r>
              <w:r w:rsidRPr="0052727A">
                <w:rPr>
                  <w:rFonts w:ascii="Verdana" w:eastAsia="Times New Roman" w:hAnsi="Verdana" w:cs="Times New Roman"/>
                  <w:sz w:val="20"/>
                  <w:szCs w:val="20"/>
                  <w:lang w:val="pl-PL" w:eastAsia="ar-SA"/>
                </w:rPr>
                <w:t>Magnolia</w:t>
              </w:r>
              <w:r>
                <w:rPr>
                  <w:rFonts w:ascii="Verdana" w:eastAsia="Times New Roman" w:hAnsi="Verdana" w:cs="Times New Roman"/>
                  <w:sz w:val="20"/>
                  <w:szCs w:val="20"/>
                  <w:lang w:val="pl-PL" w:eastAsia="ar-SA"/>
                </w:rPr>
                <w:t>”</w:t>
              </w:r>
            </w:ins>
          </w:p>
        </w:tc>
        <w:tc>
          <w:tcPr>
            <w:tcW w:w="4223" w:type="dxa"/>
            <w:gridSpan w:val="3"/>
          </w:tcPr>
          <w:p w14:paraId="170DD237" w14:textId="136FAE09" w:rsidR="00D251C7" w:rsidRPr="0079120E" w:rsidRDefault="00D251C7" w:rsidP="00D2756D">
            <w:pPr>
              <w:suppressAutoHyphens/>
              <w:spacing w:after="120"/>
              <w:rPr>
                <w:ins w:id="219" w:author="Barbara Pacan" w:date="2024-10-08T13:06:00Z" w16du:dateUtc="2024-10-08T11:06:00Z"/>
                <w:rFonts w:ascii="Verdana" w:eastAsia="Times New Roman" w:hAnsi="Verdana" w:cs="Times New Roman"/>
                <w:sz w:val="20"/>
                <w:szCs w:val="20"/>
                <w:lang w:val="pl-PL" w:eastAsia="ar-SA"/>
              </w:rPr>
            </w:pPr>
            <w:bookmarkStart w:id="220" w:name="_Hlk179271844"/>
            <w:ins w:id="221" w:author="Barbara Pacan" w:date="2024-10-08T13:06:00Z" w16du:dateUtc="2024-10-08T11:06:00Z">
              <w:r w:rsidRPr="0079120E">
                <w:rPr>
                  <w:rFonts w:ascii="Verdana" w:eastAsia="Times New Roman" w:hAnsi="Verdana" w:cs="Times New Roman"/>
                  <w:sz w:val="20"/>
                  <w:szCs w:val="20"/>
                  <w:lang w:val="pl-PL" w:eastAsia="ar-SA"/>
                </w:rPr>
                <w:t>Stefania Elżbieta Wasilewska jest liderką Klubu Seniora Magnolia oraz Prezeską Stowarzyszenia „Przyjazne Osiedle Nowy Dwór Wrocław”. Posiada certyfikat ukończenia projektu miejskiego „Szkoła Liderów”. Z dużym zaangażowaniem i kreatywnością organizuje i realizuje różnorodne zajęcia dla osób starszych. Ma bogate doświadczenie zawodowe w obszarze administracyjno-gospodarczym oraz zarządzania kapitałem ludzkim i</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projektami społecznymi. Posiada wiedzę i umiejętności w zakresie opieki nad osobami starszymi i</w:t>
              </w:r>
            </w:ins>
            <w:ins w:id="222" w:author="Barbara Pacan" w:date="2024-10-08T13:14:00Z" w16du:dateUtc="2024-10-08T11:14:00Z">
              <w:r>
                <w:rPr>
                  <w:rFonts w:ascii="Verdana" w:eastAsia="Times New Roman" w:hAnsi="Verdana" w:cs="Times New Roman"/>
                  <w:sz w:val="20"/>
                  <w:szCs w:val="20"/>
                  <w:lang w:val="pl-PL" w:eastAsia="ar-SA"/>
                </w:rPr>
                <w:t> </w:t>
              </w:r>
            </w:ins>
            <w:ins w:id="223" w:author="Barbara Pacan" w:date="2024-10-08T13:06:00Z" w16du:dateUtc="2024-10-08T11:06:00Z">
              <w:r w:rsidRPr="0079120E">
                <w:rPr>
                  <w:rFonts w:ascii="Verdana" w:eastAsia="Times New Roman" w:hAnsi="Verdana" w:cs="Times New Roman"/>
                  <w:sz w:val="20"/>
                  <w:szCs w:val="20"/>
                  <w:lang w:val="pl-PL" w:eastAsia="ar-SA"/>
                </w:rPr>
                <w:t>niesamodzielnymi, a także rozumie potrzeby osób w wieku 60 plus. Jest osobą odpowiedzialną, sumienną i</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otwartą na zdobywanie nowej wiedzy i umiejętności. Zawsze komunikatywna, potrafi uważnie słuchać innych i wykazuje dużą empatię. Charakteryzuje się umiejętnością pracy zespołowej oraz zaangażowaniem w działania mające na celu poprawę jakości życia seniorów. Dostrzega zarówno możliwości jak i ograniczenia osób starszych. Pragnie aktywnie uczestniczyć w tworzeniu strategii miasta przyjaznego seniorom.</w:t>
              </w:r>
              <w:bookmarkEnd w:id="220"/>
            </w:ins>
          </w:p>
        </w:tc>
      </w:tr>
      <w:tr w:rsidR="00D251C7" w:rsidRPr="008667CE" w14:paraId="32EE6025" w14:textId="77777777" w:rsidTr="00D2756D">
        <w:trPr>
          <w:trHeight w:val="630"/>
          <w:ins w:id="224" w:author="Barbara Pacan" w:date="2024-10-08T13:06:00Z" w16du:dateUtc="2024-10-08T11:06:00Z"/>
        </w:trPr>
        <w:tc>
          <w:tcPr>
            <w:tcW w:w="988" w:type="dxa"/>
            <w:gridSpan w:val="2"/>
          </w:tcPr>
          <w:p w14:paraId="0A947B79" w14:textId="77777777" w:rsidR="00D251C7" w:rsidRPr="001068BA" w:rsidRDefault="00D251C7" w:rsidP="00D251C7">
            <w:pPr>
              <w:pStyle w:val="Akapitzlist"/>
              <w:numPr>
                <w:ilvl w:val="0"/>
                <w:numId w:val="2"/>
              </w:numPr>
              <w:suppressAutoHyphens/>
              <w:spacing w:line="360" w:lineRule="auto"/>
              <w:rPr>
                <w:ins w:id="225" w:author="Barbara Pacan" w:date="2024-10-08T13:06:00Z" w16du:dateUtc="2024-10-08T11:06:00Z"/>
                <w:rFonts w:ascii="Verdana" w:eastAsia="Times New Roman" w:hAnsi="Verdana" w:cs="Times New Roman"/>
                <w:sz w:val="20"/>
                <w:szCs w:val="20"/>
                <w:lang w:eastAsia="ar-SA"/>
              </w:rPr>
            </w:pPr>
          </w:p>
        </w:tc>
        <w:tc>
          <w:tcPr>
            <w:tcW w:w="2286" w:type="dxa"/>
          </w:tcPr>
          <w:p w14:paraId="7D517525" w14:textId="77777777" w:rsidR="00D251C7" w:rsidRPr="00D251C7" w:rsidRDefault="00D251C7" w:rsidP="00D2756D">
            <w:pPr>
              <w:suppressAutoHyphens/>
              <w:spacing w:line="360" w:lineRule="auto"/>
              <w:rPr>
                <w:ins w:id="226" w:author="Barbara Pacan" w:date="2024-10-08T13:06:00Z" w16du:dateUtc="2024-10-08T11:06:00Z"/>
                <w:rFonts w:ascii="Verdana" w:eastAsia="Times New Roman" w:hAnsi="Verdana" w:cs="Times New Roman"/>
                <w:b/>
                <w:bCs/>
                <w:sz w:val="20"/>
                <w:szCs w:val="20"/>
                <w:lang w:eastAsia="ar-SA"/>
                <w:rPrChange w:id="227" w:author="Barbara Pacan" w:date="2024-10-08T13:11:00Z" w16du:dateUtc="2024-10-08T11:11:00Z">
                  <w:rPr>
                    <w:ins w:id="228" w:author="Barbara Pacan" w:date="2024-10-08T13:06:00Z" w16du:dateUtc="2024-10-08T11:06:00Z"/>
                    <w:rFonts w:ascii="Verdana" w:eastAsia="Times New Roman" w:hAnsi="Verdana" w:cs="Times New Roman"/>
                    <w:sz w:val="20"/>
                    <w:szCs w:val="20"/>
                    <w:lang w:eastAsia="ar-SA"/>
                  </w:rPr>
                </w:rPrChange>
              </w:rPr>
            </w:pPr>
            <w:ins w:id="229" w:author="Barbara Pacan" w:date="2024-10-08T13:06:00Z" w16du:dateUtc="2024-10-08T11:06:00Z">
              <w:r w:rsidRPr="00D251C7">
                <w:rPr>
                  <w:rFonts w:ascii="Verdana" w:eastAsia="Times New Roman" w:hAnsi="Verdana" w:cs="Times New Roman"/>
                  <w:b/>
                  <w:bCs/>
                  <w:sz w:val="20"/>
                  <w:szCs w:val="20"/>
                  <w:lang w:val="pl-PL" w:eastAsia="ar-SA"/>
                  <w:rPrChange w:id="230" w:author="Barbara Pacan" w:date="2024-10-08T13:11:00Z" w16du:dateUtc="2024-10-08T11:11:00Z">
                    <w:rPr>
                      <w:rFonts w:ascii="Verdana" w:eastAsia="Times New Roman" w:hAnsi="Verdana" w:cs="Times New Roman"/>
                      <w:sz w:val="20"/>
                      <w:szCs w:val="20"/>
                      <w:lang w:val="pl-PL" w:eastAsia="ar-SA"/>
                    </w:rPr>
                  </w:rPrChange>
                </w:rPr>
                <w:t>Michalina Witczak</w:t>
              </w:r>
            </w:ins>
          </w:p>
        </w:tc>
        <w:tc>
          <w:tcPr>
            <w:tcW w:w="2014" w:type="dxa"/>
            <w:gridSpan w:val="2"/>
          </w:tcPr>
          <w:p w14:paraId="39080261" w14:textId="5E6083F1" w:rsidR="00D251C7" w:rsidRPr="00A96F38" w:rsidRDefault="00D251C7" w:rsidP="00D2756D">
            <w:pPr>
              <w:suppressAutoHyphens/>
              <w:spacing w:after="120"/>
              <w:rPr>
                <w:ins w:id="231" w:author="Barbara Pacan" w:date="2024-10-08T13:06:00Z" w16du:dateUtc="2024-10-08T11:06:00Z"/>
                <w:rFonts w:ascii="Verdana" w:eastAsia="Times New Roman" w:hAnsi="Verdana" w:cs="Times New Roman"/>
                <w:sz w:val="20"/>
                <w:szCs w:val="20"/>
                <w:lang w:eastAsia="ar-SA"/>
              </w:rPr>
            </w:pPr>
            <w:ins w:id="232" w:author="Barbara Pacan" w:date="2024-10-08T13:06:00Z" w16du:dateUtc="2024-10-08T11:06:00Z">
              <w:r w:rsidRPr="00115CBD">
                <w:rPr>
                  <w:rFonts w:ascii="Verdana" w:eastAsia="Times New Roman" w:hAnsi="Verdana" w:cs="Times New Roman"/>
                  <w:sz w:val="20"/>
                  <w:szCs w:val="20"/>
                  <w:lang w:val="pl-PL" w:eastAsia="ar-SA"/>
                </w:rPr>
                <w:t>Polski Zwi</w:t>
              </w:r>
              <w:r>
                <w:rPr>
                  <w:rFonts w:ascii="Verdana" w:eastAsia="Times New Roman" w:hAnsi="Verdana" w:cs="Times New Roman"/>
                  <w:sz w:val="20"/>
                  <w:szCs w:val="20"/>
                  <w:lang w:val="pl-PL" w:eastAsia="ar-SA"/>
                </w:rPr>
                <w:t>ą</w:t>
              </w:r>
              <w:r w:rsidRPr="00115CBD">
                <w:rPr>
                  <w:rFonts w:ascii="Verdana" w:eastAsia="Times New Roman" w:hAnsi="Verdana" w:cs="Times New Roman"/>
                  <w:sz w:val="20"/>
                  <w:szCs w:val="20"/>
                  <w:lang w:val="pl-PL" w:eastAsia="ar-SA"/>
                </w:rPr>
                <w:t>zek Emerytów, Rencistów i</w:t>
              </w:r>
            </w:ins>
            <w:ins w:id="233" w:author="Barbara Pacan" w:date="2024-10-08T13:11:00Z" w16du:dateUtc="2024-10-08T11:11:00Z">
              <w:r>
                <w:rPr>
                  <w:rFonts w:ascii="Verdana" w:eastAsia="Times New Roman" w:hAnsi="Verdana" w:cs="Times New Roman"/>
                  <w:sz w:val="20"/>
                  <w:szCs w:val="20"/>
                  <w:lang w:val="pl-PL" w:eastAsia="ar-SA"/>
                </w:rPr>
                <w:t> </w:t>
              </w:r>
            </w:ins>
            <w:ins w:id="234" w:author="Barbara Pacan" w:date="2024-10-08T13:06:00Z" w16du:dateUtc="2024-10-08T11:06:00Z">
              <w:r w:rsidRPr="00115CBD">
                <w:rPr>
                  <w:rFonts w:ascii="Verdana" w:eastAsia="Times New Roman" w:hAnsi="Verdana" w:cs="Times New Roman"/>
                  <w:sz w:val="20"/>
                  <w:szCs w:val="20"/>
                  <w:lang w:val="pl-PL" w:eastAsia="ar-SA"/>
                </w:rPr>
                <w:t>Inwalidów - Zarząd Okręgowy</w:t>
              </w:r>
            </w:ins>
          </w:p>
        </w:tc>
        <w:tc>
          <w:tcPr>
            <w:tcW w:w="4223" w:type="dxa"/>
            <w:gridSpan w:val="3"/>
          </w:tcPr>
          <w:p w14:paraId="0350197C" w14:textId="6FA2375E" w:rsidR="00D251C7" w:rsidRPr="0079120E" w:rsidRDefault="00D251C7" w:rsidP="00D2756D">
            <w:pPr>
              <w:suppressAutoHyphens/>
              <w:spacing w:after="120"/>
              <w:rPr>
                <w:ins w:id="235" w:author="Barbara Pacan" w:date="2024-10-08T13:06:00Z" w16du:dateUtc="2024-10-08T11:06:00Z"/>
                <w:rFonts w:ascii="Verdana" w:eastAsia="Times New Roman" w:hAnsi="Verdana" w:cs="Times New Roman"/>
                <w:sz w:val="20"/>
                <w:szCs w:val="20"/>
                <w:lang w:eastAsia="ar-SA"/>
              </w:rPr>
            </w:pPr>
            <w:ins w:id="236" w:author="Barbara Pacan" w:date="2024-10-08T13:06:00Z" w16du:dateUtc="2024-10-08T11:06:00Z">
              <w:r w:rsidRPr="0079120E">
                <w:rPr>
                  <w:rFonts w:ascii="Verdana" w:eastAsia="Times New Roman" w:hAnsi="Verdana" w:cs="Times New Roman"/>
                  <w:sz w:val="20"/>
                  <w:szCs w:val="20"/>
                  <w:lang w:val="pl-PL" w:eastAsia="ar-SA"/>
                </w:rPr>
                <w:t>Michalina Witczak jest liderką organizacji pozarządowej działającej na rzecz seniorów, która w regionie dolnośląskim skupia 20 oddziałów, a</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 xml:space="preserve">we Wrocławiu 4 oddziały. Reprezentuje osoby o zróżnicowanym poziomie materialnym i statusie </w:t>
              </w:r>
              <w:r w:rsidRPr="0079120E">
                <w:rPr>
                  <w:rFonts w:ascii="Verdana" w:eastAsia="Times New Roman" w:hAnsi="Verdana" w:cs="Times New Roman"/>
                  <w:sz w:val="20"/>
                  <w:szCs w:val="20"/>
                  <w:lang w:val="pl-PL" w:eastAsia="ar-SA"/>
                </w:rPr>
                <w:lastRenderedPageBreak/>
                <w:t>społecznym, z</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różnymi problemami i</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potrzebami, stara się diagnozować i</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znaleźć dla nich optymalne rozwiązania. Emerytowany nauczyciel języka polskiego, nagrodzona przez Ministra za osiągnięcia w pracy edukacyjnej i wychowawczej z</w:t>
              </w:r>
            </w:ins>
            <w:ins w:id="237" w:author="Barbara Pacan" w:date="2024-10-08T13:23:00Z" w16du:dateUtc="2024-10-08T11:23:00Z">
              <w:r w:rsidR="00C9130C">
                <w:rPr>
                  <w:rFonts w:ascii="Verdana" w:eastAsia="Times New Roman" w:hAnsi="Verdana" w:cs="Times New Roman"/>
                  <w:sz w:val="20"/>
                  <w:szCs w:val="20"/>
                  <w:lang w:val="pl-PL" w:eastAsia="ar-SA"/>
                </w:rPr>
                <w:t> </w:t>
              </w:r>
            </w:ins>
            <w:ins w:id="238" w:author="Barbara Pacan" w:date="2024-10-08T13:06:00Z" w16du:dateUtc="2024-10-08T11:06:00Z">
              <w:r w:rsidRPr="0079120E">
                <w:rPr>
                  <w:rFonts w:ascii="Verdana" w:eastAsia="Times New Roman" w:hAnsi="Verdana" w:cs="Times New Roman"/>
                  <w:sz w:val="20"/>
                  <w:szCs w:val="20"/>
                  <w:lang w:val="pl-PL" w:eastAsia="ar-SA"/>
                </w:rPr>
                <w:t>młodzieżą, członek organów samorządowych w społeczności mieszkaniowej (Rada Nadzorcza Rady Mieszkańców) obecnie koncentruje się na problemach seniorów. Michalina Witczak nawiązuje dobre, przyjazne relacje z instytucjami, innymi organizacjami pozarządowymi, organizacjami formalnymi (kluby), jak i</w:t>
              </w:r>
            </w:ins>
            <w:ins w:id="239" w:author="Barbara Pacan" w:date="2024-10-08T13:11:00Z" w16du:dateUtc="2024-10-08T11:11:00Z">
              <w:r>
                <w:rPr>
                  <w:rFonts w:ascii="Verdana" w:eastAsia="Times New Roman" w:hAnsi="Verdana" w:cs="Times New Roman"/>
                  <w:sz w:val="20"/>
                  <w:szCs w:val="20"/>
                  <w:lang w:val="pl-PL" w:eastAsia="ar-SA"/>
                </w:rPr>
                <w:t> </w:t>
              </w:r>
            </w:ins>
            <w:ins w:id="240" w:author="Barbara Pacan" w:date="2024-10-08T13:06:00Z" w16du:dateUtc="2024-10-08T11:06:00Z">
              <w:r>
                <w:rPr>
                  <w:rFonts w:ascii="Verdana" w:eastAsia="Times New Roman" w:hAnsi="Verdana" w:cs="Times New Roman"/>
                  <w:sz w:val="20"/>
                  <w:szCs w:val="20"/>
                  <w:lang w:val="pl-PL" w:eastAsia="ar-SA"/>
                </w:rPr>
                <w:t>nieformalnymi</w:t>
              </w:r>
              <w:r w:rsidRPr="0079120E">
                <w:rPr>
                  <w:rFonts w:ascii="Verdana" w:eastAsia="Times New Roman" w:hAnsi="Verdana" w:cs="Times New Roman"/>
                  <w:sz w:val="20"/>
                  <w:szCs w:val="20"/>
                  <w:lang w:val="pl-PL" w:eastAsia="ar-SA"/>
                </w:rPr>
                <w:t xml:space="preserve"> w celu integrowania środowiska senioralnego, podnoszenia komfortu życia i poczucia społecznej użyteczności seniorów, co przynosi korzyści temu środowisku, jak i miastu.</w:t>
              </w:r>
            </w:ins>
          </w:p>
        </w:tc>
      </w:tr>
      <w:tr w:rsidR="00746E5B" w:rsidRPr="008667CE" w14:paraId="7090AFEC" w14:textId="77777777" w:rsidTr="00D2756D">
        <w:trPr>
          <w:trHeight w:val="629"/>
          <w:ins w:id="241" w:author="Barbara Pacan" w:date="2024-10-08T13:06:00Z" w16du:dateUtc="2024-10-08T11:06:00Z"/>
        </w:trPr>
        <w:tc>
          <w:tcPr>
            <w:tcW w:w="988" w:type="dxa"/>
            <w:gridSpan w:val="2"/>
          </w:tcPr>
          <w:p w14:paraId="7DEB4AD3" w14:textId="77777777" w:rsidR="00746E5B" w:rsidRPr="001068BA" w:rsidRDefault="00746E5B" w:rsidP="00746E5B">
            <w:pPr>
              <w:pStyle w:val="Akapitzlist"/>
              <w:numPr>
                <w:ilvl w:val="0"/>
                <w:numId w:val="2"/>
              </w:numPr>
              <w:suppressAutoHyphens/>
              <w:spacing w:line="360" w:lineRule="auto"/>
              <w:rPr>
                <w:ins w:id="242" w:author="Barbara Pacan" w:date="2024-10-08T13:06:00Z" w16du:dateUtc="2024-10-08T11:06:00Z"/>
                <w:rFonts w:ascii="Verdana" w:eastAsia="Times New Roman" w:hAnsi="Verdana" w:cs="Times New Roman"/>
                <w:sz w:val="20"/>
                <w:szCs w:val="20"/>
                <w:lang w:eastAsia="ar-SA"/>
              </w:rPr>
            </w:pPr>
          </w:p>
        </w:tc>
        <w:tc>
          <w:tcPr>
            <w:tcW w:w="2286" w:type="dxa"/>
          </w:tcPr>
          <w:p w14:paraId="46A27A43" w14:textId="77777777" w:rsidR="00746E5B" w:rsidRPr="00D251C7" w:rsidRDefault="00746E5B" w:rsidP="00746E5B">
            <w:pPr>
              <w:suppressAutoHyphens/>
              <w:spacing w:line="360" w:lineRule="auto"/>
              <w:rPr>
                <w:ins w:id="243" w:author="Barbara Pacan" w:date="2024-10-08T13:06:00Z" w16du:dateUtc="2024-10-08T11:06:00Z"/>
                <w:rFonts w:ascii="Verdana" w:eastAsia="Times New Roman" w:hAnsi="Verdana" w:cs="Times New Roman"/>
                <w:b/>
                <w:bCs/>
                <w:sz w:val="20"/>
                <w:szCs w:val="20"/>
                <w:lang w:eastAsia="ar-SA"/>
                <w:rPrChange w:id="244" w:author="Barbara Pacan" w:date="2024-10-08T13:11:00Z" w16du:dateUtc="2024-10-08T11:11:00Z">
                  <w:rPr>
                    <w:ins w:id="245" w:author="Barbara Pacan" w:date="2024-10-08T13:06:00Z" w16du:dateUtc="2024-10-08T11:06:00Z"/>
                    <w:rFonts w:ascii="Verdana" w:eastAsia="Times New Roman" w:hAnsi="Verdana" w:cs="Times New Roman"/>
                    <w:sz w:val="20"/>
                    <w:szCs w:val="20"/>
                    <w:lang w:eastAsia="ar-SA"/>
                  </w:rPr>
                </w:rPrChange>
              </w:rPr>
            </w:pPr>
            <w:ins w:id="246" w:author="Barbara Pacan" w:date="2024-10-08T13:06:00Z" w16du:dateUtc="2024-10-08T11:06:00Z">
              <w:r w:rsidRPr="00D251C7">
                <w:rPr>
                  <w:rFonts w:ascii="Verdana" w:eastAsia="Times New Roman" w:hAnsi="Verdana" w:cs="Times New Roman"/>
                  <w:b/>
                  <w:bCs/>
                  <w:sz w:val="20"/>
                  <w:szCs w:val="20"/>
                  <w:lang w:val="pl-PL" w:eastAsia="ar-SA"/>
                  <w:rPrChange w:id="247" w:author="Barbara Pacan" w:date="2024-10-08T13:11:00Z" w16du:dateUtc="2024-10-08T11:11:00Z">
                    <w:rPr>
                      <w:rFonts w:ascii="Verdana" w:eastAsia="Times New Roman" w:hAnsi="Verdana" w:cs="Times New Roman"/>
                      <w:sz w:val="20"/>
                      <w:szCs w:val="20"/>
                      <w:lang w:val="pl-PL" w:eastAsia="ar-SA"/>
                    </w:rPr>
                  </w:rPrChange>
                </w:rPr>
                <w:t>Walentyna Wnuk</w:t>
              </w:r>
            </w:ins>
          </w:p>
        </w:tc>
        <w:tc>
          <w:tcPr>
            <w:tcW w:w="2014" w:type="dxa"/>
            <w:gridSpan w:val="2"/>
          </w:tcPr>
          <w:p w14:paraId="62392EAF" w14:textId="31E5DB82" w:rsidR="00746E5B" w:rsidRPr="008667CE" w:rsidRDefault="00746E5B" w:rsidP="00746E5B">
            <w:pPr>
              <w:suppressAutoHyphens/>
              <w:spacing w:after="120"/>
              <w:rPr>
                <w:ins w:id="248" w:author="Barbara Pacan" w:date="2024-10-08T13:06:00Z" w16du:dateUtc="2024-10-08T11:06:00Z"/>
                <w:rFonts w:ascii="Verdana" w:eastAsia="Times New Roman" w:hAnsi="Verdana" w:cs="Times New Roman"/>
                <w:sz w:val="20"/>
                <w:szCs w:val="20"/>
                <w:lang w:eastAsia="ar-SA"/>
              </w:rPr>
              <w:pPrChange w:id="249" w:author="Barbara Pacan" w:date="2024-10-08T13:35:00Z" w16du:dateUtc="2024-10-08T11:35:00Z">
                <w:pPr>
                  <w:suppressAutoHyphens/>
                  <w:spacing w:after="120"/>
                  <w:jc w:val="both"/>
                </w:pPr>
              </w:pPrChange>
            </w:pPr>
            <w:ins w:id="250" w:author="Barbara Pacan" w:date="2024-10-08T13:35:00Z" w16du:dateUtc="2024-10-08T11:35:00Z">
              <w:r w:rsidRPr="00A96F38">
                <w:rPr>
                  <w:rFonts w:ascii="Verdana" w:eastAsia="Times New Roman" w:hAnsi="Verdana" w:cs="Times New Roman"/>
                  <w:sz w:val="20"/>
                  <w:szCs w:val="20"/>
                  <w:lang w:val="pl-PL" w:eastAsia="ar-SA"/>
                </w:rPr>
                <w:t>Uniwersytet Trzeciego Wieku</w:t>
              </w:r>
              <w:r>
                <w:rPr>
                  <w:rFonts w:ascii="Verdana" w:eastAsia="Times New Roman" w:hAnsi="Verdana" w:cs="Times New Roman"/>
                  <w:sz w:val="20"/>
                  <w:szCs w:val="20"/>
                  <w:lang w:val="pl-PL" w:eastAsia="ar-SA"/>
                </w:rPr>
                <w:t xml:space="preserve"> w </w:t>
              </w:r>
              <w:r w:rsidRPr="00A96F38">
                <w:rPr>
                  <w:rFonts w:ascii="Verdana" w:eastAsia="Times New Roman" w:hAnsi="Verdana" w:cs="Times New Roman"/>
                  <w:sz w:val="20"/>
                  <w:szCs w:val="20"/>
                  <w:lang w:val="pl-PL" w:eastAsia="ar-SA"/>
                </w:rPr>
                <w:t>Uniwersyte</w:t>
              </w:r>
              <w:r>
                <w:rPr>
                  <w:rFonts w:ascii="Verdana" w:eastAsia="Times New Roman" w:hAnsi="Verdana" w:cs="Times New Roman"/>
                  <w:sz w:val="20"/>
                  <w:szCs w:val="20"/>
                  <w:lang w:val="pl-PL" w:eastAsia="ar-SA"/>
                </w:rPr>
                <w:t>cie</w:t>
              </w:r>
              <w:r w:rsidRPr="00A96F38">
                <w:rPr>
                  <w:rFonts w:ascii="Verdana" w:eastAsia="Times New Roman" w:hAnsi="Verdana" w:cs="Times New Roman"/>
                  <w:sz w:val="20"/>
                  <w:szCs w:val="20"/>
                  <w:lang w:val="pl-PL" w:eastAsia="ar-SA"/>
                </w:rPr>
                <w:t xml:space="preserve"> Wrocławski</w:t>
              </w:r>
              <w:r>
                <w:rPr>
                  <w:rFonts w:ascii="Verdana" w:eastAsia="Times New Roman" w:hAnsi="Verdana" w:cs="Times New Roman"/>
                  <w:sz w:val="20"/>
                  <w:szCs w:val="20"/>
                  <w:lang w:val="pl-PL" w:eastAsia="ar-SA"/>
                </w:rPr>
                <w:t>m</w:t>
              </w:r>
            </w:ins>
          </w:p>
        </w:tc>
        <w:tc>
          <w:tcPr>
            <w:tcW w:w="4223" w:type="dxa"/>
            <w:gridSpan w:val="3"/>
          </w:tcPr>
          <w:p w14:paraId="46C0E151" w14:textId="613A581A" w:rsidR="00746E5B" w:rsidRPr="0079120E" w:rsidRDefault="00746E5B" w:rsidP="00746E5B">
            <w:pPr>
              <w:suppressAutoHyphens/>
              <w:spacing w:after="120"/>
              <w:rPr>
                <w:ins w:id="251" w:author="Barbara Pacan" w:date="2024-10-08T13:06:00Z" w16du:dateUtc="2024-10-08T11:06:00Z"/>
                <w:rFonts w:ascii="Verdana" w:eastAsia="Times New Roman" w:hAnsi="Verdana" w:cs="Times New Roman"/>
                <w:sz w:val="20"/>
                <w:szCs w:val="20"/>
                <w:lang w:val="pl-PL" w:eastAsia="ar-SA"/>
              </w:rPr>
            </w:pPr>
            <w:ins w:id="252" w:author="Barbara Pacan" w:date="2024-10-08T13:06:00Z" w16du:dateUtc="2024-10-08T11:06:00Z">
              <w:r w:rsidRPr="0079120E">
                <w:rPr>
                  <w:rFonts w:ascii="Verdana" w:eastAsia="Times New Roman" w:hAnsi="Verdana" w:cs="Times New Roman"/>
                  <w:sz w:val="20"/>
                  <w:szCs w:val="20"/>
                  <w:lang w:val="pl-PL" w:eastAsia="ar-SA"/>
                </w:rPr>
                <w:t>Walentyna Wnuk - absolwentka Uniwersytetu Wrocławskiego</w:t>
              </w:r>
            </w:ins>
            <w:ins w:id="253" w:author="Barbara Pacan" w:date="2024-10-08T13:37:00Z" w16du:dateUtc="2024-10-08T11:37:00Z">
              <w:r w:rsidR="005107EF">
                <w:rPr>
                  <w:rFonts w:ascii="Verdana" w:eastAsia="Times New Roman" w:hAnsi="Verdana" w:cs="Times New Roman"/>
                  <w:sz w:val="20"/>
                  <w:szCs w:val="20"/>
                  <w:lang w:val="pl-PL" w:eastAsia="ar-SA"/>
                </w:rPr>
                <w:t xml:space="preserve"> (UWr</w:t>
              </w:r>
            </w:ins>
            <w:ins w:id="254" w:author="Barbara Pacan" w:date="2024-10-08T13:38:00Z" w16du:dateUtc="2024-10-08T11:38:00Z">
              <w:r w:rsidR="005107EF">
                <w:rPr>
                  <w:rFonts w:ascii="Verdana" w:eastAsia="Times New Roman" w:hAnsi="Verdana" w:cs="Times New Roman"/>
                  <w:sz w:val="20"/>
                  <w:szCs w:val="20"/>
                  <w:lang w:val="pl-PL" w:eastAsia="ar-SA"/>
                </w:rPr>
                <w:t>)</w:t>
              </w:r>
            </w:ins>
            <w:ins w:id="255" w:author="Barbara Pacan" w:date="2024-10-08T13:06:00Z" w16du:dateUtc="2024-10-08T11:06:00Z">
              <w:r w:rsidRPr="0079120E">
                <w:rPr>
                  <w:rFonts w:ascii="Verdana" w:eastAsia="Times New Roman" w:hAnsi="Verdana" w:cs="Times New Roman"/>
                  <w:sz w:val="20"/>
                  <w:szCs w:val="20"/>
                  <w:lang w:val="pl-PL" w:eastAsia="ar-SA"/>
                </w:rPr>
                <w:t>. Tytuł naukowy - doktor nauk humanistycznych. Były nauczyciel akademicki w Instytucie Pedagogiki U</w:t>
              </w:r>
            </w:ins>
            <w:ins w:id="256" w:author="Barbara Pacan" w:date="2024-10-08T13:21:00Z" w16du:dateUtc="2024-10-08T11:21:00Z">
              <w:r>
                <w:rPr>
                  <w:rFonts w:ascii="Verdana" w:eastAsia="Times New Roman" w:hAnsi="Verdana" w:cs="Times New Roman"/>
                  <w:sz w:val="20"/>
                  <w:szCs w:val="20"/>
                  <w:lang w:val="pl-PL" w:eastAsia="ar-SA"/>
                </w:rPr>
                <w:t>W</w:t>
              </w:r>
            </w:ins>
            <w:ins w:id="257" w:author="Barbara Pacan" w:date="2024-10-08T13:06:00Z" w16du:dateUtc="2024-10-08T11:06:00Z">
              <w:r w:rsidRPr="0079120E">
                <w:rPr>
                  <w:rFonts w:ascii="Verdana" w:eastAsia="Times New Roman" w:hAnsi="Verdana" w:cs="Times New Roman"/>
                  <w:sz w:val="20"/>
                  <w:szCs w:val="20"/>
                  <w:lang w:val="pl-PL" w:eastAsia="ar-SA"/>
                </w:rPr>
                <w:t>r. W 2022 r. była ambasadorką kampanii miasta Wrocławia: Rok dobrych relacji. Wrocław przeciw samotności. Odznaczona m.in. Złotym medalem zasłużonych dla Dolnego Śląska (2015) oraz wyróżnieniem Przyjaciel Seniorów (2022). Wprowadziła UTW w struktury U</w:t>
              </w:r>
            </w:ins>
            <w:ins w:id="258" w:author="Barbara Pacan" w:date="2024-10-08T13:21:00Z" w16du:dateUtc="2024-10-08T11:21:00Z">
              <w:r>
                <w:rPr>
                  <w:rFonts w:ascii="Verdana" w:eastAsia="Times New Roman" w:hAnsi="Verdana" w:cs="Times New Roman"/>
                  <w:sz w:val="20"/>
                  <w:szCs w:val="20"/>
                  <w:lang w:val="pl-PL" w:eastAsia="ar-SA"/>
                </w:rPr>
                <w:t>W</w:t>
              </w:r>
            </w:ins>
            <w:ins w:id="259" w:author="Barbara Pacan" w:date="2024-10-08T13:06:00Z" w16du:dateUtc="2024-10-08T11:06:00Z">
              <w:r w:rsidRPr="0079120E">
                <w:rPr>
                  <w:rFonts w:ascii="Verdana" w:eastAsia="Times New Roman" w:hAnsi="Verdana" w:cs="Times New Roman"/>
                  <w:sz w:val="20"/>
                  <w:szCs w:val="20"/>
                  <w:lang w:val="pl-PL" w:eastAsia="ar-SA"/>
                </w:rPr>
                <w:t>r. Była promotorem wielu nowych uniwersytetów trzeciego wieku we Wrocławiu i na Dolnym Śląsku, doradca Prezydenta Wrocławia ds. osób starszych. Jest inicjatorką Dolnośląskiego Forum UTW. Doprowadziła do podpisania porozumienia Pełnomocników Rektorów Szkół Wyższych Wrocławia ds. UTW w</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sprawie nawiązania współpracy i</w:t>
              </w:r>
            </w:ins>
            <w:ins w:id="260" w:author="Barbara Pacan" w:date="2024-10-08T13:23:00Z" w16du:dateUtc="2024-10-08T11:23:00Z">
              <w:r>
                <w:rPr>
                  <w:rFonts w:ascii="Verdana" w:eastAsia="Times New Roman" w:hAnsi="Verdana" w:cs="Times New Roman"/>
                  <w:sz w:val="20"/>
                  <w:szCs w:val="20"/>
                  <w:lang w:val="pl-PL" w:eastAsia="ar-SA"/>
                </w:rPr>
                <w:t> </w:t>
              </w:r>
            </w:ins>
            <w:ins w:id="261" w:author="Barbara Pacan" w:date="2024-10-08T13:06:00Z" w16du:dateUtc="2024-10-08T11:06:00Z">
              <w:r>
                <w:rPr>
                  <w:rFonts w:ascii="Verdana" w:eastAsia="Times New Roman" w:hAnsi="Verdana" w:cs="Times New Roman"/>
                  <w:sz w:val="20"/>
                  <w:szCs w:val="20"/>
                  <w:lang w:val="pl-PL" w:eastAsia="ar-SA"/>
                </w:rPr>
                <w:t>doskonalenia</w:t>
              </w:r>
              <w:r w:rsidRPr="0079120E">
                <w:rPr>
                  <w:rFonts w:ascii="Verdana" w:eastAsia="Times New Roman" w:hAnsi="Verdana" w:cs="Times New Roman"/>
                  <w:sz w:val="20"/>
                  <w:szCs w:val="20"/>
                  <w:lang w:val="pl-PL" w:eastAsia="ar-SA"/>
                </w:rPr>
                <w:t xml:space="preserve"> metod pracy z</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seniorami. Była przewodniczącą I</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kadencji Wrocławskiej Rady ds.</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Seniorów (2010-2012) oraz wiceprzewodniczącą Wrocławskiej Rady Seniorów (2014-2017). Pełniąc rolę doradcy ds. osób starszych, inicjowała działania władz samorządowych, przygotowała projekt pn. „Miasto Pokoleń - edukacja od starości i</w:t>
              </w:r>
            </w:ins>
            <w:ins w:id="262" w:author="Barbara Pacan" w:date="2024-10-08T13:23:00Z" w16du:dateUtc="2024-10-08T11:23:00Z">
              <w:r>
                <w:rPr>
                  <w:rFonts w:ascii="Verdana" w:eastAsia="Times New Roman" w:hAnsi="Verdana" w:cs="Times New Roman"/>
                  <w:sz w:val="20"/>
                  <w:szCs w:val="20"/>
                  <w:lang w:val="pl-PL" w:eastAsia="ar-SA"/>
                </w:rPr>
                <w:t> </w:t>
              </w:r>
            </w:ins>
            <w:ins w:id="263" w:author="Barbara Pacan" w:date="2024-10-08T13:06:00Z" w16du:dateUtc="2024-10-08T11:06:00Z">
              <w:r w:rsidRPr="0079120E">
                <w:rPr>
                  <w:rFonts w:ascii="Verdana" w:eastAsia="Times New Roman" w:hAnsi="Verdana" w:cs="Times New Roman"/>
                  <w:sz w:val="20"/>
                  <w:szCs w:val="20"/>
                  <w:lang w:val="pl-PL" w:eastAsia="ar-SA"/>
                </w:rPr>
                <w:t>w</w:t>
              </w:r>
            </w:ins>
            <w:ins w:id="264" w:author="Barbara Pacan" w:date="2024-10-08T13:23:00Z" w16du:dateUtc="2024-10-08T11:23:00Z">
              <w:r>
                <w:rPr>
                  <w:rFonts w:ascii="Verdana" w:eastAsia="Times New Roman" w:hAnsi="Verdana" w:cs="Times New Roman"/>
                  <w:sz w:val="20"/>
                  <w:szCs w:val="20"/>
                  <w:lang w:val="pl-PL" w:eastAsia="ar-SA"/>
                </w:rPr>
                <w:t> </w:t>
              </w:r>
            </w:ins>
            <w:ins w:id="265" w:author="Barbara Pacan" w:date="2024-10-08T13:06:00Z" w16du:dateUtc="2024-10-08T11:06:00Z">
              <w:r w:rsidRPr="0079120E">
                <w:rPr>
                  <w:rFonts w:ascii="Verdana" w:eastAsia="Times New Roman" w:hAnsi="Verdana" w:cs="Times New Roman"/>
                  <w:sz w:val="20"/>
                  <w:szCs w:val="20"/>
                  <w:lang w:val="pl-PL" w:eastAsia="ar-SA"/>
                </w:rPr>
                <w:t xml:space="preserve">starości”, który został wpisany do Złotej Księgi Dobrych Praktyk Aktywizacji Osób Starszych. Bierze udział w konferencjach gerontologicznych, sympozjach </w:t>
              </w:r>
              <w:r w:rsidRPr="0079120E">
                <w:rPr>
                  <w:rFonts w:ascii="Verdana" w:eastAsia="Times New Roman" w:hAnsi="Verdana" w:cs="Times New Roman"/>
                  <w:sz w:val="20"/>
                  <w:szCs w:val="20"/>
                  <w:lang w:val="pl-PL" w:eastAsia="ar-SA"/>
                </w:rPr>
                <w:lastRenderedPageBreak/>
                <w:t>poświęconych problemom społecznym i</w:t>
              </w:r>
              <w:r>
                <w:rPr>
                  <w:rFonts w:ascii="Verdana" w:eastAsia="Times New Roman" w:hAnsi="Verdana" w:cs="Times New Roman"/>
                  <w:sz w:val="20"/>
                  <w:szCs w:val="20"/>
                  <w:lang w:val="pl-PL" w:eastAsia="ar-SA"/>
                </w:rPr>
                <w:t> </w:t>
              </w:r>
              <w:r w:rsidRPr="0079120E">
                <w:rPr>
                  <w:rFonts w:ascii="Verdana" w:eastAsia="Times New Roman" w:hAnsi="Verdana" w:cs="Times New Roman"/>
                  <w:sz w:val="20"/>
                  <w:szCs w:val="20"/>
                  <w:lang w:val="pl-PL" w:eastAsia="ar-SA"/>
                </w:rPr>
                <w:t xml:space="preserve">edukacyjnym seniorów. Pisze artykuły, udziela wywiadów dla lokalnej prasy. Przez Słuchaczy UTW darzona szczególną sympatią za wrażliwość, dobre serce i życzliwość. </w:t>
              </w:r>
            </w:ins>
          </w:p>
        </w:tc>
      </w:tr>
      <w:tr w:rsidR="000F28A5" w:rsidRPr="008667CE" w:rsidDel="00D251C7" w14:paraId="5AA1C39F" w14:textId="4FCFE486" w:rsidTr="00F04EBD">
        <w:trPr>
          <w:gridAfter w:val="1"/>
          <w:del w:id="266" w:author="Barbara Pacan" w:date="2024-10-08T13:05:00Z" w16du:dateUtc="2024-10-08T11:05:00Z"/>
        </w:trPr>
        <w:tc>
          <w:tcPr>
            <w:tcW w:w="544" w:type="dxa"/>
          </w:tcPr>
          <w:p w14:paraId="4FCDE73C" w14:textId="3EA9DDDA" w:rsidR="000F28A5" w:rsidRPr="008667CE" w:rsidDel="00D251C7" w:rsidRDefault="000F28A5" w:rsidP="00F04EBD">
            <w:pPr>
              <w:suppressAutoHyphens/>
              <w:spacing w:line="360" w:lineRule="auto"/>
              <w:jc w:val="both"/>
              <w:rPr>
                <w:del w:id="267" w:author="Barbara Pacan" w:date="2024-10-08T13:05:00Z" w16du:dateUtc="2024-10-08T11:05:00Z"/>
                <w:rFonts w:ascii="Verdana" w:eastAsia="Times New Roman" w:hAnsi="Verdana" w:cs="Times New Roman"/>
                <w:sz w:val="20"/>
                <w:szCs w:val="20"/>
                <w:lang w:val="pl-PL" w:eastAsia="ar-SA"/>
              </w:rPr>
            </w:pPr>
            <w:del w:id="268" w:author="Barbara Pacan" w:date="2024-10-08T13:05:00Z" w16du:dateUtc="2024-10-08T11:05:00Z">
              <w:r w:rsidRPr="008667CE" w:rsidDel="00D251C7">
                <w:rPr>
                  <w:rFonts w:ascii="Verdana" w:eastAsia="Times New Roman" w:hAnsi="Verdana" w:cs="Times New Roman"/>
                  <w:sz w:val="20"/>
                  <w:szCs w:val="20"/>
                  <w:lang w:val="pl-PL" w:eastAsia="ar-SA"/>
                </w:rPr>
                <w:lastRenderedPageBreak/>
                <w:delText>Lp.</w:delText>
              </w:r>
            </w:del>
          </w:p>
        </w:tc>
        <w:tc>
          <w:tcPr>
            <w:tcW w:w="2966" w:type="dxa"/>
            <w:gridSpan w:val="3"/>
          </w:tcPr>
          <w:p w14:paraId="292CC3B0" w14:textId="15B0D202" w:rsidR="000F28A5" w:rsidRPr="008667CE" w:rsidDel="00D251C7" w:rsidRDefault="000F28A5" w:rsidP="00F04EBD">
            <w:pPr>
              <w:suppressAutoHyphens/>
              <w:spacing w:line="360" w:lineRule="auto"/>
              <w:jc w:val="both"/>
              <w:rPr>
                <w:del w:id="269" w:author="Barbara Pacan" w:date="2024-10-08T13:05:00Z" w16du:dateUtc="2024-10-08T11:05:00Z"/>
                <w:rFonts w:ascii="Verdana" w:eastAsia="Times New Roman" w:hAnsi="Verdana" w:cs="Times New Roman"/>
                <w:sz w:val="20"/>
                <w:szCs w:val="20"/>
                <w:lang w:val="pl-PL" w:eastAsia="ar-SA"/>
              </w:rPr>
            </w:pPr>
            <w:del w:id="270" w:author="Barbara Pacan" w:date="2024-10-08T13:05:00Z" w16du:dateUtc="2024-10-08T11:05:00Z">
              <w:r w:rsidRPr="008667CE" w:rsidDel="00D251C7">
                <w:rPr>
                  <w:rFonts w:ascii="Verdana" w:eastAsia="Times New Roman" w:hAnsi="Verdana" w:cs="Times New Roman"/>
                  <w:sz w:val="20"/>
                  <w:szCs w:val="20"/>
                  <w:lang w:val="pl-PL" w:eastAsia="ar-SA"/>
                </w:rPr>
                <w:delText>Imię i nazwisko kandydata</w:delText>
              </w:r>
            </w:del>
          </w:p>
        </w:tc>
        <w:tc>
          <w:tcPr>
            <w:tcW w:w="2529" w:type="dxa"/>
            <w:gridSpan w:val="2"/>
          </w:tcPr>
          <w:p w14:paraId="355BF714" w14:textId="3B755A16" w:rsidR="000F28A5" w:rsidRPr="008667CE" w:rsidDel="00D251C7" w:rsidRDefault="000F28A5" w:rsidP="00F04EBD">
            <w:pPr>
              <w:suppressAutoHyphens/>
              <w:spacing w:line="360" w:lineRule="auto"/>
              <w:jc w:val="center"/>
              <w:rPr>
                <w:del w:id="271" w:author="Barbara Pacan" w:date="2024-10-08T13:05:00Z" w16du:dateUtc="2024-10-08T11:05:00Z"/>
                <w:rFonts w:ascii="Verdana" w:eastAsia="Times New Roman" w:hAnsi="Verdana" w:cs="Times New Roman"/>
                <w:sz w:val="20"/>
                <w:szCs w:val="20"/>
                <w:lang w:val="pl-PL" w:eastAsia="ar-SA"/>
              </w:rPr>
            </w:pPr>
            <w:del w:id="272" w:author="Barbara Pacan" w:date="2024-10-08T13:05:00Z" w16du:dateUtc="2024-10-08T11:05:00Z">
              <w:r w:rsidRPr="008667CE" w:rsidDel="00D251C7">
                <w:rPr>
                  <w:rFonts w:ascii="Verdana" w:eastAsia="Times New Roman" w:hAnsi="Verdana" w:cs="Times New Roman"/>
                  <w:sz w:val="20"/>
                  <w:szCs w:val="20"/>
                  <w:lang w:val="pl-PL" w:eastAsia="ar-SA"/>
                </w:rPr>
                <w:delText>Nazwa środowiska senioralnego zgłaszającego kandydata</w:delText>
              </w:r>
            </w:del>
          </w:p>
        </w:tc>
        <w:tc>
          <w:tcPr>
            <w:tcW w:w="3015" w:type="dxa"/>
          </w:tcPr>
          <w:p w14:paraId="24228053" w14:textId="200DE326" w:rsidR="000F28A5" w:rsidRPr="008667CE" w:rsidDel="00D251C7" w:rsidRDefault="000F28A5" w:rsidP="00F04EBD">
            <w:pPr>
              <w:suppressAutoHyphens/>
              <w:spacing w:line="360" w:lineRule="auto"/>
              <w:jc w:val="center"/>
              <w:rPr>
                <w:del w:id="273" w:author="Barbara Pacan" w:date="2024-10-08T13:05:00Z" w16du:dateUtc="2024-10-08T11:05:00Z"/>
                <w:rFonts w:ascii="Verdana" w:eastAsia="Times New Roman" w:hAnsi="Verdana" w:cs="Times New Roman"/>
                <w:sz w:val="20"/>
                <w:szCs w:val="20"/>
                <w:lang w:val="pl-PL" w:eastAsia="ar-SA"/>
              </w:rPr>
            </w:pPr>
            <w:del w:id="274" w:author="Barbara Pacan" w:date="2024-10-08T13:05:00Z" w16du:dateUtc="2024-10-08T11:05:00Z">
              <w:r w:rsidRPr="008667CE" w:rsidDel="00D251C7">
                <w:rPr>
                  <w:rFonts w:ascii="Verdana" w:eastAsia="Times New Roman" w:hAnsi="Verdana" w:cs="Times New Roman"/>
                  <w:sz w:val="20"/>
                  <w:szCs w:val="20"/>
                  <w:lang w:val="pl-PL" w:eastAsia="ar-SA"/>
                </w:rPr>
                <w:delText xml:space="preserve">Krótki opis doświadczenia </w:delText>
              </w:r>
              <w:r w:rsidRPr="008667CE" w:rsidDel="00D251C7">
                <w:rPr>
                  <w:rFonts w:ascii="Verdana" w:eastAsia="Times New Roman" w:hAnsi="Verdana" w:cs="Times New Roman"/>
                  <w:sz w:val="20"/>
                  <w:szCs w:val="20"/>
                  <w:lang w:val="pl-PL" w:eastAsia="ar-SA"/>
                </w:rPr>
                <w:br/>
                <w:delText>i umiejętności  kandydata</w:delText>
              </w:r>
            </w:del>
          </w:p>
        </w:tc>
      </w:tr>
      <w:tr w:rsidR="000F28A5" w:rsidRPr="008667CE" w:rsidDel="00D251C7" w14:paraId="542D25FA" w14:textId="71B6ED42" w:rsidTr="00F04EBD">
        <w:trPr>
          <w:gridAfter w:val="1"/>
          <w:trHeight w:val="838"/>
          <w:del w:id="275" w:author="Barbara Pacan" w:date="2024-10-08T13:05:00Z" w16du:dateUtc="2024-10-08T11:05:00Z"/>
        </w:trPr>
        <w:tc>
          <w:tcPr>
            <w:tcW w:w="544" w:type="dxa"/>
          </w:tcPr>
          <w:p w14:paraId="0ADA91F1" w14:textId="757EB999" w:rsidR="000F28A5" w:rsidRPr="008667CE" w:rsidDel="00D251C7" w:rsidRDefault="000F28A5" w:rsidP="00F04EBD">
            <w:pPr>
              <w:suppressAutoHyphens/>
              <w:spacing w:line="360" w:lineRule="auto"/>
              <w:jc w:val="both"/>
              <w:rPr>
                <w:del w:id="276" w:author="Barbara Pacan" w:date="2024-10-08T13:05:00Z" w16du:dateUtc="2024-10-08T11:05:00Z"/>
                <w:rFonts w:ascii="Verdana" w:eastAsia="Times New Roman" w:hAnsi="Verdana" w:cs="Times New Roman"/>
                <w:sz w:val="20"/>
                <w:szCs w:val="20"/>
                <w:lang w:val="pl-PL" w:eastAsia="ar-SA"/>
              </w:rPr>
            </w:pPr>
            <w:del w:id="277" w:author="Barbara Pacan" w:date="2024-10-08T13:05:00Z" w16du:dateUtc="2024-10-08T11:05:00Z">
              <w:r w:rsidRPr="008667CE" w:rsidDel="00D251C7">
                <w:rPr>
                  <w:rFonts w:ascii="Verdana" w:eastAsia="Times New Roman" w:hAnsi="Verdana" w:cs="Times New Roman"/>
                  <w:sz w:val="20"/>
                  <w:szCs w:val="20"/>
                  <w:lang w:val="pl-PL" w:eastAsia="ar-SA"/>
                </w:rPr>
                <w:delText>1.</w:delText>
              </w:r>
            </w:del>
          </w:p>
        </w:tc>
        <w:tc>
          <w:tcPr>
            <w:tcW w:w="2966" w:type="dxa"/>
            <w:gridSpan w:val="3"/>
          </w:tcPr>
          <w:p w14:paraId="7E1D8298" w14:textId="19A32961" w:rsidR="000F28A5" w:rsidRPr="008667CE" w:rsidDel="00D251C7" w:rsidRDefault="000F28A5" w:rsidP="00F04EBD">
            <w:pPr>
              <w:suppressAutoHyphens/>
              <w:spacing w:line="360" w:lineRule="auto"/>
              <w:jc w:val="both"/>
              <w:rPr>
                <w:del w:id="278" w:author="Barbara Pacan" w:date="2024-10-08T13:05:00Z" w16du:dateUtc="2024-10-08T11:05:00Z"/>
                <w:rFonts w:ascii="Verdana" w:eastAsia="Times New Roman" w:hAnsi="Verdana" w:cs="Times New Roman"/>
                <w:sz w:val="20"/>
                <w:szCs w:val="20"/>
                <w:lang w:val="pl-PL" w:eastAsia="ar-SA"/>
              </w:rPr>
            </w:pPr>
          </w:p>
        </w:tc>
        <w:tc>
          <w:tcPr>
            <w:tcW w:w="2529" w:type="dxa"/>
            <w:gridSpan w:val="2"/>
          </w:tcPr>
          <w:p w14:paraId="4D27FC53" w14:textId="23773F63" w:rsidR="000F28A5" w:rsidRPr="008667CE" w:rsidDel="00D251C7" w:rsidRDefault="000F28A5" w:rsidP="00F04EBD">
            <w:pPr>
              <w:suppressAutoHyphens/>
              <w:spacing w:line="360" w:lineRule="auto"/>
              <w:jc w:val="both"/>
              <w:rPr>
                <w:del w:id="279" w:author="Barbara Pacan" w:date="2024-10-08T13:05:00Z" w16du:dateUtc="2024-10-08T11:05:00Z"/>
                <w:rFonts w:ascii="Verdana" w:eastAsia="Times New Roman" w:hAnsi="Verdana" w:cs="Times New Roman"/>
                <w:sz w:val="20"/>
                <w:szCs w:val="20"/>
                <w:lang w:val="pl-PL" w:eastAsia="ar-SA"/>
              </w:rPr>
            </w:pPr>
          </w:p>
        </w:tc>
        <w:tc>
          <w:tcPr>
            <w:tcW w:w="3015" w:type="dxa"/>
          </w:tcPr>
          <w:p w14:paraId="1207E6C7" w14:textId="30C787F1" w:rsidR="000F28A5" w:rsidRPr="008667CE" w:rsidDel="00D251C7" w:rsidRDefault="000F28A5" w:rsidP="00F04EBD">
            <w:pPr>
              <w:suppressAutoHyphens/>
              <w:spacing w:line="360" w:lineRule="auto"/>
              <w:jc w:val="both"/>
              <w:rPr>
                <w:del w:id="280" w:author="Barbara Pacan" w:date="2024-10-08T13:05:00Z" w16du:dateUtc="2024-10-08T11:05:00Z"/>
                <w:rFonts w:ascii="Verdana" w:eastAsia="Times New Roman" w:hAnsi="Verdana" w:cs="Times New Roman"/>
                <w:sz w:val="20"/>
                <w:szCs w:val="20"/>
                <w:lang w:val="pl-PL" w:eastAsia="ar-SA"/>
              </w:rPr>
            </w:pPr>
          </w:p>
        </w:tc>
      </w:tr>
      <w:tr w:rsidR="000F28A5" w:rsidRPr="008667CE" w:rsidDel="00D251C7" w14:paraId="13965086" w14:textId="4CE2A7B5" w:rsidTr="00F04EBD">
        <w:trPr>
          <w:gridAfter w:val="1"/>
          <w:trHeight w:val="837"/>
          <w:del w:id="281" w:author="Barbara Pacan" w:date="2024-10-08T13:05:00Z" w16du:dateUtc="2024-10-08T11:05:00Z"/>
        </w:trPr>
        <w:tc>
          <w:tcPr>
            <w:tcW w:w="544" w:type="dxa"/>
          </w:tcPr>
          <w:p w14:paraId="6316BECF" w14:textId="11B8EC79" w:rsidR="000F28A5" w:rsidRPr="008667CE" w:rsidDel="00D251C7" w:rsidRDefault="000F28A5" w:rsidP="00F04EBD">
            <w:pPr>
              <w:suppressAutoHyphens/>
              <w:spacing w:line="360" w:lineRule="auto"/>
              <w:jc w:val="both"/>
              <w:rPr>
                <w:del w:id="282" w:author="Barbara Pacan" w:date="2024-10-08T13:05:00Z" w16du:dateUtc="2024-10-08T11:05:00Z"/>
                <w:rFonts w:ascii="Verdana" w:eastAsia="Times New Roman" w:hAnsi="Verdana" w:cs="Times New Roman"/>
                <w:sz w:val="20"/>
                <w:szCs w:val="20"/>
                <w:lang w:val="pl-PL" w:eastAsia="ar-SA"/>
              </w:rPr>
            </w:pPr>
            <w:del w:id="283" w:author="Barbara Pacan" w:date="2024-10-08T13:05:00Z" w16du:dateUtc="2024-10-08T11:05:00Z">
              <w:r w:rsidRPr="008667CE" w:rsidDel="00D251C7">
                <w:rPr>
                  <w:rFonts w:ascii="Verdana" w:eastAsia="Times New Roman" w:hAnsi="Verdana" w:cs="Times New Roman"/>
                  <w:sz w:val="20"/>
                  <w:szCs w:val="20"/>
                  <w:lang w:val="pl-PL" w:eastAsia="ar-SA"/>
                </w:rPr>
                <w:delText>2.</w:delText>
              </w:r>
            </w:del>
          </w:p>
        </w:tc>
        <w:tc>
          <w:tcPr>
            <w:tcW w:w="2966" w:type="dxa"/>
            <w:gridSpan w:val="3"/>
          </w:tcPr>
          <w:p w14:paraId="7AA306FA" w14:textId="7E549C38" w:rsidR="000F28A5" w:rsidRPr="008667CE" w:rsidDel="00D251C7" w:rsidRDefault="000F28A5" w:rsidP="00F04EBD">
            <w:pPr>
              <w:suppressAutoHyphens/>
              <w:spacing w:line="360" w:lineRule="auto"/>
              <w:jc w:val="both"/>
              <w:rPr>
                <w:del w:id="284" w:author="Barbara Pacan" w:date="2024-10-08T13:05:00Z" w16du:dateUtc="2024-10-08T11:05:00Z"/>
                <w:rFonts w:ascii="Verdana" w:eastAsia="Times New Roman" w:hAnsi="Verdana" w:cs="Times New Roman"/>
                <w:sz w:val="20"/>
                <w:szCs w:val="20"/>
                <w:lang w:val="pl-PL" w:eastAsia="ar-SA"/>
              </w:rPr>
            </w:pPr>
          </w:p>
        </w:tc>
        <w:tc>
          <w:tcPr>
            <w:tcW w:w="2529" w:type="dxa"/>
            <w:gridSpan w:val="2"/>
          </w:tcPr>
          <w:p w14:paraId="5B4FA7B8" w14:textId="0EFA0E60" w:rsidR="000F28A5" w:rsidRPr="008667CE" w:rsidDel="00D251C7" w:rsidRDefault="000F28A5" w:rsidP="00F04EBD">
            <w:pPr>
              <w:suppressAutoHyphens/>
              <w:spacing w:line="360" w:lineRule="auto"/>
              <w:jc w:val="both"/>
              <w:rPr>
                <w:del w:id="285" w:author="Barbara Pacan" w:date="2024-10-08T13:05:00Z" w16du:dateUtc="2024-10-08T11:05:00Z"/>
                <w:rFonts w:ascii="Verdana" w:eastAsia="Times New Roman" w:hAnsi="Verdana" w:cs="Times New Roman"/>
                <w:sz w:val="20"/>
                <w:szCs w:val="20"/>
                <w:lang w:val="pl-PL" w:eastAsia="ar-SA"/>
              </w:rPr>
            </w:pPr>
          </w:p>
        </w:tc>
        <w:tc>
          <w:tcPr>
            <w:tcW w:w="3015" w:type="dxa"/>
          </w:tcPr>
          <w:p w14:paraId="19E22446" w14:textId="2A06406F" w:rsidR="000F28A5" w:rsidRPr="008667CE" w:rsidDel="00D251C7" w:rsidRDefault="000F28A5" w:rsidP="00F04EBD">
            <w:pPr>
              <w:suppressAutoHyphens/>
              <w:spacing w:line="360" w:lineRule="auto"/>
              <w:jc w:val="both"/>
              <w:rPr>
                <w:del w:id="286" w:author="Barbara Pacan" w:date="2024-10-08T13:05:00Z" w16du:dateUtc="2024-10-08T11:05:00Z"/>
                <w:rFonts w:ascii="Verdana" w:eastAsia="Times New Roman" w:hAnsi="Verdana" w:cs="Times New Roman"/>
                <w:sz w:val="20"/>
                <w:szCs w:val="20"/>
                <w:lang w:val="pl-PL" w:eastAsia="ar-SA"/>
              </w:rPr>
            </w:pPr>
          </w:p>
        </w:tc>
      </w:tr>
      <w:tr w:rsidR="000F28A5" w:rsidRPr="008667CE" w:rsidDel="00D251C7" w14:paraId="5F949AD7" w14:textId="66F1A66D" w:rsidTr="00F04EBD">
        <w:trPr>
          <w:gridAfter w:val="1"/>
          <w:trHeight w:val="990"/>
          <w:del w:id="287" w:author="Barbara Pacan" w:date="2024-10-08T13:05:00Z" w16du:dateUtc="2024-10-08T11:05:00Z"/>
        </w:trPr>
        <w:tc>
          <w:tcPr>
            <w:tcW w:w="544" w:type="dxa"/>
          </w:tcPr>
          <w:p w14:paraId="089BD5E9" w14:textId="2B6572E9" w:rsidR="000F28A5" w:rsidRPr="008667CE" w:rsidDel="00D251C7" w:rsidRDefault="000F28A5" w:rsidP="00F04EBD">
            <w:pPr>
              <w:suppressAutoHyphens/>
              <w:spacing w:line="360" w:lineRule="auto"/>
              <w:jc w:val="both"/>
              <w:rPr>
                <w:del w:id="288" w:author="Barbara Pacan" w:date="2024-10-08T13:05:00Z" w16du:dateUtc="2024-10-08T11:05:00Z"/>
                <w:rFonts w:ascii="Verdana" w:eastAsia="Times New Roman" w:hAnsi="Verdana" w:cs="Times New Roman"/>
                <w:sz w:val="20"/>
                <w:szCs w:val="20"/>
                <w:lang w:val="pl-PL" w:eastAsia="ar-SA"/>
              </w:rPr>
            </w:pPr>
            <w:del w:id="289" w:author="Barbara Pacan" w:date="2024-10-08T13:05:00Z" w16du:dateUtc="2024-10-08T11:05:00Z">
              <w:r w:rsidRPr="008667CE" w:rsidDel="00D251C7">
                <w:rPr>
                  <w:rFonts w:ascii="Verdana" w:eastAsia="Times New Roman" w:hAnsi="Verdana" w:cs="Times New Roman"/>
                  <w:sz w:val="20"/>
                  <w:szCs w:val="20"/>
                  <w:lang w:val="pl-PL" w:eastAsia="ar-SA"/>
                </w:rPr>
                <w:delText>3.</w:delText>
              </w:r>
            </w:del>
          </w:p>
          <w:p w14:paraId="5D6A0C15" w14:textId="2E48AC3D" w:rsidR="000F28A5" w:rsidRPr="008667CE" w:rsidDel="00D251C7" w:rsidRDefault="000F28A5" w:rsidP="00F04EBD">
            <w:pPr>
              <w:suppressAutoHyphens/>
              <w:spacing w:line="360" w:lineRule="auto"/>
              <w:jc w:val="both"/>
              <w:rPr>
                <w:del w:id="290" w:author="Barbara Pacan" w:date="2024-10-08T13:05:00Z" w16du:dateUtc="2024-10-08T11:05:00Z"/>
                <w:rFonts w:ascii="Verdana" w:eastAsia="Times New Roman" w:hAnsi="Verdana" w:cs="Times New Roman"/>
                <w:sz w:val="20"/>
                <w:szCs w:val="20"/>
                <w:lang w:val="pl-PL" w:eastAsia="ar-SA"/>
              </w:rPr>
            </w:pPr>
          </w:p>
        </w:tc>
        <w:tc>
          <w:tcPr>
            <w:tcW w:w="2966" w:type="dxa"/>
            <w:gridSpan w:val="3"/>
          </w:tcPr>
          <w:p w14:paraId="485E638F" w14:textId="35045FB3" w:rsidR="000F28A5" w:rsidRPr="008667CE" w:rsidDel="00D251C7" w:rsidRDefault="000F28A5" w:rsidP="00F04EBD">
            <w:pPr>
              <w:suppressAutoHyphens/>
              <w:spacing w:line="360" w:lineRule="auto"/>
              <w:jc w:val="both"/>
              <w:rPr>
                <w:del w:id="291" w:author="Barbara Pacan" w:date="2024-10-08T13:05:00Z" w16du:dateUtc="2024-10-08T11:05:00Z"/>
                <w:rFonts w:ascii="Verdana" w:eastAsia="Times New Roman" w:hAnsi="Verdana" w:cs="Times New Roman"/>
                <w:sz w:val="20"/>
                <w:szCs w:val="20"/>
                <w:lang w:val="pl-PL" w:eastAsia="ar-SA"/>
              </w:rPr>
            </w:pPr>
          </w:p>
        </w:tc>
        <w:tc>
          <w:tcPr>
            <w:tcW w:w="2529" w:type="dxa"/>
            <w:gridSpan w:val="2"/>
          </w:tcPr>
          <w:p w14:paraId="681E4E4C" w14:textId="03D83112" w:rsidR="000F28A5" w:rsidRPr="008667CE" w:rsidDel="00D251C7" w:rsidRDefault="000F28A5" w:rsidP="00F04EBD">
            <w:pPr>
              <w:suppressAutoHyphens/>
              <w:spacing w:line="360" w:lineRule="auto"/>
              <w:jc w:val="both"/>
              <w:rPr>
                <w:del w:id="292" w:author="Barbara Pacan" w:date="2024-10-08T13:05:00Z" w16du:dateUtc="2024-10-08T11:05:00Z"/>
                <w:rFonts w:ascii="Verdana" w:eastAsia="Times New Roman" w:hAnsi="Verdana" w:cs="Times New Roman"/>
                <w:sz w:val="20"/>
                <w:szCs w:val="20"/>
                <w:lang w:val="pl-PL" w:eastAsia="ar-SA"/>
              </w:rPr>
            </w:pPr>
          </w:p>
        </w:tc>
        <w:tc>
          <w:tcPr>
            <w:tcW w:w="3015" w:type="dxa"/>
          </w:tcPr>
          <w:p w14:paraId="6DAEA248" w14:textId="17DF2741" w:rsidR="000F28A5" w:rsidRPr="008667CE" w:rsidDel="00D251C7" w:rsidRDefault="000F28A5" w:rsidP="00F04EBD">
            <w:pPr>
              <w:suppressAutoHyphens/>
              <w:spacing w:line="360" w:lineRule="auto"/>
              <w:jc w:val="both"/>
              <w:rPr>
                <w:del w:id="293" w:author="Barbara Pacan" w:date="2024-10-08T13:05:00Z" w16du:dateUtc="2024-10-08T11:05:00Z"/>
                <w:rFonts w:ascii="Verdana" w:eastAsia="Times New Roman" w:hAnsi="Verdana" w:cs="Times New Roman"/>
                <w:sz w:val="20"/>
                <w:szCs w:val="20"/>
                <w:lang w:val="pl-PL" w:eastAsia="ar-SA"/>
              </w:rPr>
            </w:pPr>
          </w:p>
        </w:tc>
      </w:tr>
      <w:tr w:rsidR="000F28A5" w:rsidRPr="008667CE" w:rsidDel="00D251C7" w14:paraId="2A787D0F" w14:textId="0F6C6B64" w:rsidTr="00F04EBD">
        <w:trPr>
          <w:gridAfter w:val="1"/>
          <w:trHeight w:val="990"/>
          <w:del w:id="294" w:author="Barbara Pacan" w:date="2024-10-08T13:05:00Z" w16du:dateUtc="2024-10-08T11:05:00Z"/>
        </w:trPr>
        <w:tc>
          <w:tcPr>
            <w:tcW w:w="544" w:type="dxa"/>
          </w:tcPr>
          <w:p w14:paraId="63051F84" w14:textId="5F8A9E2E" w:rsidR="000F28A5" w:rsidRPr="008667CE" w:rsidDel="00D251C7" w:rsidRDefault="000F28A5" w:rsidP="00F04EBD">
            <w:pPr>
              <w:suppressAutoHyphens/>
              <w:spacing w:line="360" w:lineRule="auto"/>
              <w:jc w:val="both"/>
              <w:rPr>
                <w:del w:id="295" w:author="Barbara Pacan" w:date="2024-10-08T13:05:00Z" w16du:dateUtc="2024-10-08T11:05:00Z"/>
                <w:rFonts w:ascii="Verdana" w:eastAsia="Times New Roman" w:hAnsi="Verdana" w:cs="Times New Roman"/>
                <w:sz w:val="20"/>
                <w:szCs w:val="20"/>
                <w:lang w:val="pl-PL" w:eastAsia="ar-SA"/>
              </w:rPr>
            </w:pPr>
            <w:del w:id="296" w:author="Barbara Pacan" w:date="2024-10-08T13:05:00Z" w16du:dateUtc="2024-10-08T11:05:00Z">
              <w:r w:rsidRPr="008667CE" w:rsidDel="00D251C7">
                <w:rPr>
                  <w:rFonts w:ascii="Verdana" w:eastAsia="Times New Roman" w:hAnsi="Verdana" w:cs="Times New Roman"/>
                  <w:sz w:val="20"/>
                  <w:szCs w:val="20"/>
                  <w:lang w:val="pl-PL" w:eastAsia="ar-SA"/>
                </w:rPr>
                <w:delText>5.</w:delText>
              </w:r>
            </w:del>
          </w:p>
        </w:tc>
        <w:tc>
          <w:tcPr>
            <w:tcW w:w="2966" w:type="dxa"/>
            <w:gridSpan w:val="3"/>
          </w:tcPr>
          <w:p w14:paraId="5696FCFE" w14:textId="63E32AD8" w:rsidR="000F28A5" w:rsidRPr="008667CE" w:rsidDel="00D251C7" w:rsidRDefault="000F28A5" w:rsidP="00F04EBD">
            <w:pPr>
              <w:suppressAutoHyphens/>
              <w:spacing w:line="360" w:lineRule="auto"/>
              <w:jc w:val="both"/>
              <w:rPr>
                <w:del w:id="297" w:author="Barbara Pacan" w:date="2024-10-08T13:05:00Z" w16du:dateUtc="2024-10-08T11:05:00Z"/>
                <w:rFonts w:ascii="Verdana" w:eastAsia="Times New Roman" w:hAnsi="Verdana" w:cs="Times New Roman"/>
                <w:sz w:val="20"/>
                <w:szCs w:val="20"/>
                <w:lang w:val="pl-PL" w:eastAsia="ar-SA"/>
              </w:rPr>
            </w:pPr>
          </w:p>
        </w:tc>
        <w:tc>
          <w:tcPr>
            <w:tcW w:w="2529" w:type="dxa"/>
            <w:gridSpan w:val="2"/>
          </w:tcPr>
          <w:p w14:paraId="797487A4" w14:textId="1CEF7C09" w:rsidR="000F28A5" w:rsidRPr="008667CE" w:rsidDel="00D251C7" w:rsidRDefault="000F28A5" w:rsidP="00F04EBD">
            <w:pPr>
              <w:suppressAutoHyphens/>
              <w:spacing w:line="360" w:lineRule="auto"/>
              <w:jc w:val="both"/>
              <w:rPr>
                <w:del w:id="298" w:author="Barbara Pacan" w:date="2024-10-08T13:05:00Z" w16du:dateUtc="2024-10-08T11:05:00Z"/>
                <w:rFonts w:ascii="Verdana" w:eastAsia="Times New Roman" w:hAnsi="Verdana" w:cs="Times New Roman"/>
                <w:sz w:val="20"/>
                <w:szCs w:val="20"/>
                <w:lang w:val="pl-PL" w:eastAsia="ar-SA"/>
              </w:rPr>
            </w:pPr>
          </w:p>
        </w:tc>
        <w:tc>
          <w:tcPr>
            <w:tcW w:w="3015" w:type="dxa"/>
          </w:tcPr>
          <w:p w14:paraId="0684A9F3" w14:textId="2A761766" w:rsidR="000F28A5" w:rsidRPr="008667CE" w:rsidDel="00D251C7" w:rsidRDefault="000F28A5" w:rsidP="00F04EBD">
            <w:pPr>
              <w:suppressAutoHyphens/>
              <w:spacing w:line="360" w:lineRule="auto"/>
              <w:jc w:val="both"/>
              <w:rPr>
                <w:del w:id="299" w:author="Barbara Pacan" w:date="2024-10-08T13:05:00Z" w16du:dateUtc="2024-10-08T11:05:00Z"/>
                <w:rFonts w:ascii="Verdana" w:eastAsia="Times New Roman" w:hAnsi="Verdana" w:cs="Times New Roman"/>
                <w:sz w:val="20"/>
                <w:szCs w:val="20"/>
                <w:lang w:val="pl-PL" w:eastAsia="ar-SA"/>
              </w:rPr>
            </w:pPr>
          </w:p>
        </w:tc>
      </w:tr>
      <w:tr w:rsidR="000F28A5" w:rsidRPr="008667CE" w:rsidDel="00D251C7" w14:paraId="7F0B4AAE" w14:textId="2D3C201F" w:rsidTr="00F04EBD">
        <w:trPr>
          <w:gridAfter w:val="1"/>
          <w:trHeight w:val="990"/>
          <w:del w:id="300" w:author="Barbara Pacan" w:date="2024-10-08T13:05:00Z" w16du:dateUtc="2024-10-08T11:05:00Z"/>
        </w:trPr>
        <w:tc>
          <w:tcPr>
            <w:tcW w:w="544" w:type="dxa"/>
          </w:tcPr>
          <w:p w14:paraId="6B62819D" w14:textId="4D608BCE" w:rsidR="000F28A5" w:rsidRPr="008667CE" w:rsidDel="00D251C7" w:rsidRDefault="000F28A5" w:rsidP="00F04EBD">
            <w:pPr>
              <w:suppressAutoHyphens/>
              <w:spacing w:line="360" w:lineRule="auto"/>
              <w:jc w:val="both"/>
              <w:rPr>
                <w:del w:id="301" w:author="Barbara Pacan" w:date="2024-10-08T13:05:00Z" w16du:dateUtc="2024-10-08T11:05:00Z"/>
                <w:rFonts w:ascii="Verdana" w:eastAsia="Times New Roman" w:hAnsi="Verdana" w:cs="Times New Roman"/>
                <w:sz w:val="20"/>
                <w:szCs w:val="20"/>
                <w:lang w:val="pl-PL" w:eastAsia="ar-SA"/>
              </w:rPr>
            </w:pPr>
            <w:del w:id="302" w:author="Barbara Pacan" w:date="2024-10-08T13:05:00Z" w16du:dateUtc="2024-10-08T11:05:00Z">
              <w:r w:rsidRPr="008667CE" w:rsidDel="00D251C7">
                <w:rPr>
                  <w:rFonts w:ascii="Verdana" w:eastAsia="Times New Roman" w:hAnsi="Verdana" w:cs="Times New Roman"/>
                  <w:sz w:val="20"/>
                  <w:szCs w:val="20"/>
                  <w:lang w:val="pl-PL" w:eastAsia="ar-SA"/>
                </w:rPr>
                <w:delText>6.</w:delText>
              </w:r>
            </w:del>
          </w:p>
        </w:tc>
        <w:tc>
          <w:tcPr>
            <w:tcW w:w="2966" w:type="dxa"/>
            <w:gridSpan w:val="3"/>
          </w:tcPr>
          <w:p w14:paraId="3D1343B8" w14:textId="0BE04BAF" w:rsidR="000F28A5" w:rsidRPr="008667CE" w:rsidDel="00D251C7" w:rsidRDefault="000F28A5" w:rsidP="00F04EBD">
            <w:pPr>
              <w:suppressAutoHyphens/>
              <w:spacing w:line="360" w:lineRule="auto"/>
              <w:jc w:val="both"/>
              <w:rPr>
                <w:del w:id="303" w:author="Barbara Pacan" w:date="2024-10-08T13:05:00Z" w16du:dateUtc="2024-10-08T11:05:00Z"/>
                <w:rFonts w:ascii="Verdana" w:eastAsia="Times New Roman" w:hAnsi="Verdana" w:cs="Times New Roman"/>
                <w:sz w:val="20"/>
                <w:szCs w:val="20"/>
                <w:lang w:val="pl-PL" w:eastAsia="ar-SA"/>
              </w:rPr>
            </w:pPr>
          </w:p>
        </w:tc>
        <w:tc>
          <w:tcPr>
            <w:tcW w:w="2529" w:type="dxa"/>
            <w:gridSpan w:val="2"/>
          </w:tcPr>
          <w:p w14:paraId="2719C209" w14:textId="36C436FE" w:rsidR="000F28A5" w:rsidRPr="008667CE" w:rsidDel="00D251C7" w:rsidRDefault="000F28A5" w:rsidP="00F04EBD">
            <w:pPr>
              <w:suppressAutoHyphens/>
              <w:spacing w:line="360" w:lineRule="auto"/>
              <w:jc w:val="both"/>
              <w:rPr>
                <w:del w:id="304" w:author="Barbara Pacan" w:date="2024-10-08T13:05:00Z" w16du:dateUtc="2024-10-08T11:05:00Z"/>
                <w:rFonts w:ascii="Verdana" w:eastAsia="Times New Roman" w:hAnsi="Verdana" w:cs="Times New Roman"/>
                <w:sz w:val="20"/>
                <w:szCs w:val="20"/>
                <w:lang w:val="pl-PL" w:eastAsia="ar-SA"/>
              </w:rPr>
            </w:pPr>
          </w:p>
        </w:tc>
        <w:tc>
          <w:tcPr>
            <w:tcW w:w="3015" w:type="dxa"/>
          </w:tcPr>
          <w:p w14:paraId="2235A518" w14:textId="207E6D84" w:rsidR="000F28A5" w:rsidRPr="008667CE" w:rsidDel="00D251C7" w:rsidRDefault="000F28A5" w:rsidP="00F04EBD">
            <w:pPr>
              <w:suppressAutoHyphens/>
              <w:spacing w:line="360" w:lineRule="auto"/>
              <w:jc w:val="both"/>
              <w:rPr>
                <w:del w:id="305" w:author="Barbara Pacan" w:date="2024-10-08T13:05:00Z" w16du:dateUtc="2024-10-08T11:05:00Z"/>
                <w:rFonts w:ascii="Verdana" w:eastAsia="Times New Roman" w:hAnsi="Verdana" w:cs="Times New Roman"/>
                <w:sz w:val="20"/>
                <w:szCs w:val="20"/>
                <w:lang w:val="pl-PL" w:eastAsia="ar-SA"/>
              </w:rPr>
            </w:pPr>
          </w:p>
        </w:tc>
      </w:tr>
      <w:tr w:rsidR="000F28A5" w:rsidRPr="008667CE" w:rsidDel="00D251C7" w14:paraId="627669BF" w14:textId="3A56D623" w:rsidTr="00F04EBD">
        <w:trPr>
          <w:gridAfter w:val="1"/>
          <w:trHeight w:val="990"/>
          <w:del w:id="306" w:author="Barbara Pacan" w:date="2024-10-08T13:05:00Z" w16du:dateUtc="2024-10-08T11:05:00Z"/>
        </w:trPr>
        <w:tc>
          <w:tcPr>
            <w:tcW w:w="544" w:type="dxa"/>
          </w:tcPr>
          <w:p w14:paraId="6F3CE18E" w14:textId="76A8FD74" w:rsidR="000F28A5" w:rsidRPr="008667CE" w:rsidDel="00D251C7" w:rsidRDefault="000F28A5" w:rsidP="00F04EBD">
            <w:pPr>
              <w:suppressAutoHyphens/>
              <w:spacing w:line="360" w:lineRule="auto"/>
              <w:jc w:val="both"/>
              <w:rPr>
                <w:del w:id="307" w:author="Barbara Pacan" w:date="2024-10-08T13:05:00Z" w16du:dateUtc="2024-10-08T11:05:00Z"/>
                <w:rFonts w:ascii="Verdana" w:eastAsia="Times New Roman" w:hAnsi="Verdana" w:cs="Times New Roman"/>
                <w:sz w:val="20"/>
                <w:szCs w:val="20"/>
                <w:lang w:val="pl-PL" w:eastAsia="ar-SA"/>
              </w:rPr>
            </w:pPr>
            <w:del w:id="308" w:author="Barbara Pacan" w:date="2024-10-08T13:05:00Z" w16du:dateUtc="2024-10-08T11:05:00Z">
              <w:r w:rsidRPr="008667CE" w:rsidDel="00D251C7">
                <w:rPr>
                  <w:rFonts w:ascii="Verdana" w:eastAsia="Times New Roman" w:hAnsi="Verdana" w:cs="Times New Roman"/>
                  <w:sz w:val="20"/>
                  <w:szCs w:val="20"/>
                  <w:lang w:val="pl-PL" w:eastAsia="ar-SA"/>
                </w:rPr>
                <w:delText>7.</w:delText>
              </w:r>
            </w:del>
          </w:p>
        </w:tc>
        <w:tc>
          <w:tcPr>
            <w:tcW w:w="2966" w:type="dxa"/>
            <w:gridSpan w:val="3"/>
          </w:tcPr>
          <w:p w14:paraId="0DA5F79B" w14:textId="4C10542F" w:rsidR="000F28A5" w:rsidRPr="008667CE" w:rsidDel="00D251C7" w:rsidRDefault="000F28A5" w:rsidP="00F04EBD">
            <w:pPr>
              <w:suppressAutoHyphens/>
              <w:spacing w:line="360" w:lineRule="auto"/>
              <w:jc w:val="both"/>
              <w:rPr>
                <w:del w:id="309" w:author="Barbara Pacan" w:date="2024-10-08T13:05:00Z" w16du:dateUtc="2024-10-08T11:05:00Z"/>
                <w:rFonts w:ascii="Verdana" w:eastAsia="Times New Roman" w:hAnsi="Verdana" w:cs="Times New Roman"/>
                <w:sz w:val="20"/>
                <w:szCs w:val="20"/>
                <w:lang w:val="pl-PL" w:eastAsia="ar-SA"/>
              </w:rPr>
            </w:pPr>
          </w:p>
        </w:tc>
        <w:tc>
          <w:tcPr>
            <w:tcW w:w="2529" w:type="dxa"/>
            <w:gridSpan w:val="2"/>
          </w:tcPr>
          <w:p w14:paraId="3318A1E4" w14:textId="297A7175" w:rsidR="000F28A5" w:rsidRPr="008667CE" w:rsidDel="00D251C7" w:rsidRDefault="000F28A5" w:rsidP="00F04EBD">
            <w:pPr>
              <w:suppressAutoHyphens/>
              <w:spacing w:line="360" w:lineRule="auto"/>
              <w:jc w:val="both"/>
              <w:rPr>
                <w:del w:id="310" w:author="Barbara Pacan" w:date="2024-10-08T13:05:00Z" w16du:dateUtc="2024-10-08T11:05:00Z"/>
                <w:rFonts w:ascii="Verdana" w:eastAsia="Times New Roman" w:hAnsi="Verdana" w:cs="Times New Roman"/>
                <w:sz w:val="20"/>
                <w:szCs w:val="20"/>
                <w:lang w:val="pl-PL" w:eastAsia="ar-SA"/>
              </w:rPr>
            </w:pPr>
          </w:p>
        </w:tc>
        <w:tc>
          <w:tcPr>
            <w:tcW w:w="3015" w:type="dxa"/>
          </w:tcPr>
          <w:p w14:paraId="53078497" w14:textId="595F5BEF" w:rsidR="000F28A5" w:rsidRPr="008667CE" w:rsidDel="00D251C7" w:rsidRDefault="000F28A5" w:rsidP="00F04EBD">
            <w:pPr>
              <w:suppressAutoHyphens/>
              <w:spacing w:line="360" w:lineRule="auto"/>
              <w:jc w:val="both"/>
              <w:rPr>
                <w:del w:id="311" w:author="Barbara Pacan" w:date="2024-10-08T13:05:00Z" w16du:dateUtc="2024-10-08T11:05:00Z"/>
                <w:rFonts w:ascii="Verdana" w:eastAsia="Times New Roman" w:hAnsi="Verdana" w:cs="Times New Roman"/>
                <w:sz w:val="20"/>
                <w:szCs w:val="20"/>
                <w:lang w:val="pl-PL" w:eastAsia="ar-SA"/>
              </w:rPr>
            </w:pPr>
          </w:p>
        </w:tc>
      </w:tr>
      <w:tr w:rsidR="000F28A5" w:rsidRPr="008667CE" w:rsidDel="00D251C7" w14:paraId="313051DC" w14:textId="6355FFD5" w:rsidTr="00F04EBD">
        <w:trPr>
          <w:gridAfter w:val="1"/>
          <w:trHeight w:val="990"/>
          <w:del w:id="312" w:author="Barbara Pacan" w:date="2024-10-08T13:05:00Z" w16du:dateUtc="2024-10-08T11:05:00Z"/>
        </w:trPr>
        <w:tc>
          <w:tcPr>
            <w:tcW w:w="544" w:type="dxa"/>
          </w:tcPr>
          <w:p w14:paraId="73C3BCDE" w14:textId="3061CF49" w:rsidR="000F28A5" w:rsidRPr="008667CE" w:rsidDel="00D251C7" w:rsidRDefault="000F28A5" w:rsidP="00F04EBD">
            <w:pPr>
              <w:suppressAutoHyphens/>
              <w:spacing w:line="360" w:lineRule="auto"/>
              <w:jc w:val="both"/>
              <w:rPr>
                <w:del w:id="313" w:author="Barbara Pacan" w:date="2024-10-08T13:05:00Z" w16du:dateUtc="2024-10-08T11:05:00Z"/>
                <w:rFonts w:ascii="Verdana" w:eastAsia="Times New Roman" w:hAnsi="Verdana" w:cs="Times New Roman"/>
                <w:sz w:val="20"/>
                <w:szCs w:val="20"/>
                <w:lang w:val="pl-PL" w:eastAsia="ar-SA"/>
              </w:rPr>
            </w:pPr>
            <w:del w:id="314" w:author="Barbara Pacan" w:date="2024-10-08T13:05:00Z" w16du:dateUtc="2024-10-08T11:05:00Z">
              <w:r w:rsidRPr="008667CE" w:rsidDel="00D251C7">
                <w:rPr>
                  <w:rFonts w:ascii="Verdana" w:eastAsia="Times New Roman" w:hAnsi="Verdana" w:cs="Times New Roman"/>
                  <w:sz w:val="20"/>
                  <w:szCs w:val="20"/>
                  <w:lang w:val="pl-PL" w:eastAsia="ar-SA"/>
                </w:rPr>
                <w:delText>8.</w:delText>
              </w:r>
            </w:del>
          </w:p>
        </w:tc>
        <w:tc>
          <w:tcPr>
            <w:tcW w:w="2966" w:type="dxa"/>
            <w:gridSpan w:val="3"/>
          </w:tcPr>
          <w:p w14:paraId="373193D9" w14:textId="335A03CE" w:rsidR="000F28A5" w:rsidRPr="008667CE" w:rsidDel="00D251C7" w:rsidRDefault="000F28A5" w:rsidP="00F04EBD">
            <w:pPr>
              <w:suppressAutoHyphens/>
              <w:spacing w:line="360" w:lineRule="auto"/>
              <w:jc w:val="both"/>
              <w:rPr>
                <w:del w:id="315" w:author="Barbara Pacan" w:date="2024-10-08T13:05:00Z" w16du:dateUtc="2024-10-08T11:05:00Z"/>
                <w:rFonts w:ascii="Verdana" w:eastAsia="Times New Roman" w:hAnsi="Verdana" w:cs="Times New Roman"/>
                <w:sz w:val="20"/>
                <w:szCs w:val="20"/>
                <w:lang w:val="pl-PL" w:eastAsia="ar-SA"/>
              </w:rPr>
            </w:pPr>
          </w:p>
        </w:tc>
        <w:tc>
          <w:tcPr>
            <w:tcW w:w="2529" w:type="dxa"/>
            <w:gridSpan w:val="2"/>
          </w:tcPr>
          <w:p w14:paraId="0401C7C6" w14:textId="1F50B8F9" w:rsidR="000F28A5" w:rsidRPr="008667CE" w:rsidDel="00D251C7" w:rsidRDefault="000F28A5" w:rsidP="00F04EBD">
            <w:pPr>
              <w:suppressAutoHyphens/>
              <w:spacing w:line="360" w:lineRule="auto"/>
              <w:jc w:val="both"/>
              <w:rPr>
                <w:del w:id="316" w:author="Barbara Pacan" w:date="2024-10-08T13:05:00Z" w16du:dateUtc="2024-10-08T11:05:00Z"/>
                <w:rFonts w:ascii="Verdana" w:eastAsia="Times New Roman" w:hAnsi="Verdana" w:cs="Times New Roman"/>
                <w:sz w:val="20"/>
                <w:szCs w:val="20"/>
                <w:lang w:val="pl-PL" w:eastAsia="ar-SA"/>
              </w:rPr>
            </w:pPr>
          </w:p>
        </w:tc>
        <w:tc>
          <w:tcPr>
            <w:tcW w:w="3015" w:type="dxa"/>
          </w:tcPr>
          <w:p w14:paraId="5359A589" w14:textId="76D4F8B4" w:rsidR="000F28A5" w:rsidRPr="008667CE" w:rsidDel="00D251C7" w:rsidRDefault="000F28A5" w:rsidP="00F04EBD">
            <w:pPr>
              <w:suppressAutoHyphens/>
              <w:spacing w:line="360" w:lineRule="auto"/>
              <w:jc w:val="both"/>
              <w:rPr>
                <w:del w:id="317" w:author="Barbara Pacan" w:date="2024-10-08T13:05:00Z" w16du:dateUtc="2024-10-08T11:05:00Z"/>
                <w:rFonts w:ascii="Verdana" w:eastAsia="Times New Roman" w:hAnsi="Verdana" w:cs="Times New Roman"/>
                <w:sz w:val="20"/>
                <w:szCs w:val="20"/>
                <w:lang w:val="pl-PL" w:eastAsia="ar-SA"/>
              </w:rPr>
            </w:pPr>
          </w:p>
        </w:tc>
      </w:tr>
      <w:tr w:rsidR="000F28A5" w:rsidRPr="008667CE" w:rsidDel="00D251C7" w14:paraId="51CC6DD3" w14:textId="79687090" w:rsidTr="00F04EBD">
        <w:trPr>
          <w:gridAfter w:val="1"/>
          <w:trHeight w:val="630"/>
          <w:del w:id="318" w:author="Barbara Pacan" w:date="2024-10-08T13:05:00Z" w16du:dateUtc="2024-10-08T11:05:00Z"/>
        </w:trPr>
        <w:tc>
          <w:tcPr>
            <w:tcW w:w="544" w:type="dxa"/>
          </w:tcPr>
          <w:p w14:paraId="25C13DA4" w14:textId="754484B0" w:rsidR="000F28A5" w:rsidRPr="008667CE" w:rsidDel="00D251C7" w:rsidRDefault="000F28A5" w:rsidP="00F04EBD">
            <w:pPr>
              <w:suppressAutoHyphens/>
              <w:spacing w:line="360" w:lineRule="auto"/>
              <w:jc w:val="both"/>
              <w:rPr>
                <w:del w:id="319" w:author="Barbara Pacan" w:date="2024-10-08T13:05:00Z" w16du:dateUtc="2024-10-08T11:05:00Z"/>
                <w:rFonts w:ascii="Verdana" w:eastAsia="Times New Roman" w:hAnsi="Verdana" w:cs="Times New Roman"/>
                <w:sz w:val="20"/>
                <w:szCs w:val="20"/>
                <w:lang w:val="pl-PL" w:eastAsia="ar-SA"/>
              </w:rPr>
            </w:pPr>
            <w:del w:id="320" w:author="Barbara Pacan" w:date="2024-10-08T13:05:00Z" w16du:dateUtc="2024-10-08T11:05:00Z">
              <w:r w:rsidRPr="008667CE" w:rsidDel="00D251C7">
                <w:rPr>
                  <w:rFonts w:ascii="Verdana" w:eastAsia="Times New Roman" w:hAnsi="Verdana" w:cs="Times New Roman"/>
                  <w:sz w:val="20"/>
                  <w:szCs w:val="20"/>
                  <w:lang w:val="pl-PL" w:eastAsia="ar-SA"/>
                </w:rPr>
                <w:delText>9.</w:delText>
              </w:r>
            </w:del>
          </w:p>
        </w:tc>
        <w:tc>
          <w:tcPr>
            <w:tcW w:w="2966" w:type="dxa"/>
            <w:gridSpan w:val="3"/>
          </w:tcPr>
          <w:p w14:paraId="01667275" w14:textId="60A34CDF" w:rsidR="000F28A5" w:rsidRPr="008667CE" w:rsidDel="00D251C7" w:rsidRDefault="000F28A5" w:rsidP="00F04EBD">
            <w:pPr>
              <w:suppressAutoHyphens/>
              <w:spacing w:line="360" w:lineRule="auto"/>
              <w:jc w:val="both"/>
              <w:rPr>
                <w:del w:id="321" w:author="Barbara Pacan" w:date="2024-10-08T13:05:00Z" w16du:dateUtc="2024-10-08T11:05:00Z"/>
                <w:rFonts w:ascii="Verdana" w:eastAsia="Times New Roman" w:hAnsi="Verdana" w:cs="Times New Roman"/>
                <w:sz w:val="20"/>
                <w:szCs w:val="20"/>
                <w:lang w:val="pl-PL" w:eastAsia="ar-SA"/>
              </w:rPr>
            </w:pPr>
          </w:p>
        </w:tc>
        <w:tc>
          <w:tcPr>
            <w:tcW w:w="2529" w:type="dxa"/>
            <w:gridSpan w:val="2"/>
          </w:tcPr>
          <w:p w14:paraId="5241969E" w14:textId="73C8E771" w:rsidR="000F28A5" w:rsidRPr="008667CE" w:rsidDel="00D251C7" w:rsidRDefault="000F28A5" w:rsidP="00F04EBD">
            <w:pPr>
              <w:suppressAutoHyphens/>
              <w:spacing w:line="360" w:lineRule="auto"/>
              <w:jc w:val="both"/>
              <w:rPr>
                <w:del w:id="322" w:author="Barbara Pacan" w:date="2024-10-08T13:05:00Z" w16du:dateUtc="2024-10-08T11:05:00Z"/>
                <w:rFonts w:ascii="Verdana" w:eastAsia="Times New Roman" w:hAnsi="Verdana" w:cs="Times New Roman"/>
                <w:sz w:val="20"/>
                <w:szCs w:val="20"/>
                <w:lang w:val="pl-PL" w:eastAsia="ar-SA"/>
              </w:rPr>
            </w:pPr>
          </w:p>
        </w:tc>
        <w:tc>
          <w:tcPr>
            <w:tcW w:w="3015" w:type="dxa"/>
          </w:tcPr>
          <w:p w14:paraId="393C1A5F" w14:textId="7D63D17C" w:rsidR="000F28A5" w:rsidRPr="008667CE" w:rsidDel="00D251C7" w:rsidRDefault="000F28A5" w:rsidP="00F04EBD">
            <w:pPr>
              <w:suppressAutoHyphens/>
              <w:spacing w:line="360" w:lineRule="auto"/>
              <w:jc w:val="both"/>
              <w:rPr>
                <w:del w:id="323" w:author="Barbara Pacan" w:date="2024-10-08T13:05:00Z" w16du:dateUtc="2024-10-08T11:05:00Z"/>
                <w:rFonts w:ascii="Verdana" w:eastAsia="Times New Roman" w:hAnsi="Verdana" w:cs="Times New Roman"/>
                <w:sz w:val="20"/>
                <w:szCs w:val="20"/>
                <w:lang w:val="pl-PL" w:eastAsia="ar-SA"/>
              </w:rPr>
            </w:pPr>
          </w:p>
        </w:tc>
      </w:tr>
      <w:tr w:rsidR="000F28A5" w:rsidRPr="008667CE" w:rsidDel="00D251C7" w14:paraId="359BC372" w14:textId="15EB03E9" w:rsidTr="00F04EBD">
        <w:trPr>
          <w:gridAfter w:val="1"/>
          <w:trHeight w:val="629"/>
          <w:del w:id="324" w:author="Barbara Pacan" w:date="2024-10-08T13:05:00Z" w16du:dateUtc="2024-10-08T11:05:00Z"/>
        </w:trPr>
        <w:tc>
          <w:tcPr>
            <w:tcW w:w="544" w:type="dxa"/>
          </w:tcPr>
          <w:p w14:paraId="2A9E2426" w14:textId="36B34185" w:rsidR="000F28A5" w:rsidRPr="008667CE" w:rsidDel="00D251C7" w:rsidRDefault="000F28A5" w:rsidP="00F04EBD">
            <w:pPr>
              <w:suppressAutoHyphens/>
              <w:spacing w:line="360" w:lineRule="auto"/>
              <w:jc w:val="both"/>
              <w:rPr>
                <w:del w:id="325" w:author="Barbara Pacan" w:date="2024-10-08T13:05:00Z" w16du:dateUtc="2024-10-08T11:05:00Z"/>
                <w:rFonts w:ascii="Verdana" w:eastAsia="Times New Roman" w:hAnsi="Verdana" w:cs="Times New Roman"/>
                <w:sz w:val="20"/>
                <w:szCs w:val="20"/>
                <w:lang w:val="pl-PL" w:eastAsia="ar-SA"/>
              </w:rPr>
            </w:pPr>
            <w:del w:id="326" w:author="Barbara Pacan" w:date="2024-10-08T13:05:00Z" w16du:dateUtc="2024-10-08T11:05:00Z">
              <w:r w:rsidRPr="008667CE" w:rsidDel="00D251C7">
                <w:rPr>
                  <w:rFonts w:ascii="Verdana" w:eastAsia="Times New Roman" w:hAnsi="Verdana" w:cs="Times New Roman"/>
                  <w:sz w:val="20"/>
                  <w:szCs w:val="20"/>
                  <w:lang w:val="pl-PL" w:eastAsia="ar-SA"/>
                </w:rPr>
                <w:delText>10.</w:delText>
              </w:r>
            </w:del>
          </w:p>
        </w:tc>
        <w:tc>
          <w:tcPr>
            <w:tcW w:w="2966" w:type="dxa"/>
            <w:gridSpan w:val="3"/>
          </w:tcPr>
          <w:p w14:paraId="0FDDA03F" w14:textId="15E552E0" w:rsidR="000F28A5" w:rsidRPr="008667CE" w:rsidDel="00D251C7" w:rsidRDefault="000F28A5" w:rsidP="00F04EBD">
            <w:pPr>
              <w:suppressAutoHyphens/>
              <w:spacing w:line="360" w:lineRule="auto"/>
              <w:jc w:val="both"/>
              <w:rPr>
                <w:del w:id="327" w:author="Barbara Pacan" w:date="2024-10-08T13:05:00Z" w16du:dateUtc="2024-10-08T11:05:00Z"/>
                <w:rFonts w:ascii="Verdana" w:eastAsia="Times New Roman" w:hAnsi="Verdana" w:cs="Times New Roman"/>
                <w:sz w:val="20"/>
                <w:szCs w:val="20"/>
                <w:lang w:val="pl-PL" w:eastAsia="ar-SA"/>
              </w:rPr>
            </w:pPr>
          </w:p>
        </w:tc>
        <w:tc>
          <w:tcPr>
            <w:tcW w:w="2529" w:type="dxa"/>
            <w:gridSpan w:val="2"/>
          </w:tcPr>
          <w:p w14:paraId="44594D94" w14:textId="19A920C3" w:rsidR="000F28A5" w:rsidRPr="008667CE" w:rsidDel="00D251C7" w:rsidRDefault="000F28A5" w:rsidP="00F04EBD">
            <w:pPr>
              <w:suppressAutoHyphens/>
              <w:spacing w:line="360" w:lineRule="auto"/>
              <w:jc w:val="both"/>
              <w:rPr>
                <w:del w:id="328" w:author="Barbara Pacan" w:date="2024-10-08T13:05:00Z" w16du:dateUtc="2024-10-08T11:05:00Z"/>
                <w:rFonts w:ascii="Verdana" w:eastAsia="Times New Roman" w:hAnsi="Verdana" w:cs="Times New Roman"/>
                <w:sz w:val="20"/>
                <w:szCs w:val="20"/>
                <w:lang w:val="pl-PL" w:eastAsia="ar-SA"/>
              </w:rPr>
            </w:pPr>
          </w:p>
        </w:tc>
        <w:tc>
          <w:tcPr>
            <w:tcW w:w="3015" w:type="dxa"/>
          </w:tcPr>
          <w:p w14:paraId="3102058D" w14:textId="085A93F6" w:rsidR="000F28A5" w:rsidRPr="008667CE" w:rsidDel="00D251C7" w:rsidRDefault="000F28A5" w:rsidP="00F04EBD">
            <w:pPr>
              <w:suppressAutoHyphens/>
              <w:spacing w:line="360" w:lineRule="auto"/>
              <w:jc w:val="both"/>
              <w:rPr>
                <w:del w:id="329" w:author="Barbara Pacan" w:date="2024-10-08T13:05:00Z" w16du:dateUtc="2024-10-08T11:05:00Z"/>
                <w:rFonts w:ascii="Verdana" w:eastAsia="Times New Roman" w:hAnsi="Verdana" w:cs="Times New Roman"/>
                <w:sz w:val="20"/>
                <w:szCs w:val="20"/>
                <w:lang w:val="pl-PL" w:eastAsia="ar-SA"/>
              </w:rPr>
            </w:pPr>
          </w:p>
        </w:tc>
      </w:tr>
    </w:tbl>
    <w:p w14:paraId="33A5C25C" w14:textId="77777777" w:rsidR="000F28A5" w:rsidRPr="008667CE" w:rsidRDefault="000F28A5" w:rsidP="000F28A5">
      <w:pPr>
        <w:suppressAutoHyphens/>
        <w:spacing w:line="360" w:lineRule="auto"/>
        <w:rPr>
          <w:rFonts w:ascii="Verdana" w:eastAsia="Times New Roman" w:hAnsi="Verdana" w:cs="Verdana"/>
          <w:b/>
          <w:bCs/>
          <w:sz w:val="20"/>
          <w:szCs w:val="20"/>
          <w:lang w:eastAsia="ar-SA"/>
        </w:rPr>
      </w:pPr>
    </w:p>
    <w:p w14:paraId="760D7CB2" w14:textId="77777777" w:rsidR="000F28A5" w:rsidRPr="00E64379" w:rsidRDefault="000F28A5" w:rsidP="0014129A">
      <w:pPr>
        <w:suppressAutoHyphens/>
        <w:jc w:val="right"/>
        <w:rPr>
          <w:rFonts w:ascii="Verdana" w:eastAsia="Times New Roman" w:hAnsi="Verdana" w:cs="Times New Roman"/>
          <w:sz w:val="20"/>
          <w:szCs w:val="20"/>
          <w:lang w:eastAsia="ar-SA"/>
        </w:rPr>
      </w:pPr>
    </w:p>
    <w:p w14:paraId="1BF629E3" w14:textId="47D19462" w:rsidR="00916A55" w:rsidRDefault="00916A55"/>
    <w:sectPr w:rsidR="00916A55" w:rsidSect="003D3774">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685E0" w14:textId="77777777" w:rsidR="001F0285" w:rsidRDefault="001F0285" w:rsidP="006B28EB">
      <w:r>
        <w:separator/>
      </w:r>
    </w:p>
  </w:endnote>
  <w:endnote w:type="continuationSeparator" w:id="0">
    <w:p w14:paraId="249226D5" w14:textId="77777777" w:rsidR="001F0285" w:rsidRDefault="001F0285" w:rsidP="006B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C1BE4" w14:textId="77777777" w:rsidR="001F0285" w:rsidRDefault="001F0285" w:rsidP="006B28EB">
      <w:r>
        <w:separator/>
      </w:r>
    </w:p>
  </w:footnote>
  <w:footnote w:type="continuationSeparator" w:id="0">
    <w:p w14:paraId="69AD4EF2" w14:textId="77777777" w:rsidR="001F0285" w:rsidRDefault="001F0285" w:rsidP="006B2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C7065"/>
    <w:multiLevelType w:val="hybridMultilevel"/>
    <w:tmpl w:val="D1089AB2"/>
    <w:lvl w:ilvl="0" w:tplc="0415000F">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8EC5969"/>
    <w:multiLevelType w:val="hybridMultilevel"/>
    <w:tmpl w:val="D18A1CC2"/>
    <w:lvl w:ilvl="0" w:tplc="BC6C18D2">
      <w:start w:val="1"/>
      <w:numFmt w:val="bullet"/>
      <w:lvlText w:val=""/>
      <w:lvlJc w:val="left"/>
      <w:pPr>
        <w:ind w:left="7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11428916">
    <w:abstractNumId w:val="1"/>
  </w:num>
  <w:num w:numId="2" w16cid:durableId="4107810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rbara Pacan">
    <w15:presenceInfo w15:providerId="Windows Live" w15:userId="2ce4e37c2360aa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trackRevisions/>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8EB"/>
    <w:rsid w:val="000F28A5"/>
    <w:rsid w:val="0014129A"/>
    <w:rsid w:val="001F0285"/>
    <w:rsid w:val="002179C5"/>
    <w:rsid w:val="00346BAF"/>
    <w:rsid w:val="003D3774"/>
    <w:rsid w:val="004D04B1"/>
    <w:rsid w:val="005107EF"/>
    <w:rsid w:val="005717B7"/>
    <w:rsid w:val="005A5E6C"/>
    <w:rsid w:val="006854DE"/>
    <w:rsid w:val="006B28EB"/>
    <w:rsid w:val="00746E5B"/>
    <w:rsid w:val="0076404F"/>
    <w:rsid w:val="00767DDC"/>
    <w:rsid w:val="00866BC6"/>
    <w:rsid w:val="00916A55"/>
    <w:rsid w:val="00B77081"/>
    <w:rsid w:val="00C50756"/>
    <w:rsid w:val="00C9130C"/>
    <w:rsid w:val="00D251C7"/>
    <w:rsid w:val="00D30A8A"/>
    <w:rsid w:val="00E93BC3"/>
    <w:rsid w:val="00EB20EA"/>
    <w:rsid w:val="00EF45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A7073"/>
  <w15:chartTrackingRefBased/>
  <w15:docId w15:val="{80A7A563-CFB9-4205-B22F-9811D6E3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129A"/>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B28EB"/>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B28EB"/>
    <w:pPr>
      <w:ind w:left="720"/>
      <w:contextualSpacing/>
    </w:pPr>
  </w:style>
  <w:style w:type="paragraph" w:styleId="Tekstprzypisudolnego">
    <w:name w:val="footnote text"/>
    <w:basedOn w:val="Normalny"/>
    <w:link w:val="TekstprzypisudolnegoZnak"/>
    <w:uiPriority w:val="99"/>
    <w:semiHidden/>
    <w:unhideWhenUsed/>
    <w:rsid w:val="006B28EB"/>
    <w:rPr>
      <w:sz w:val="20"/>
      <w:szCs w:val="20"/>
    </w:rPr>
  </w:style>
  <w:style w:type="character" w:customStyle="1" w:styleId="TekstprzypisudolnegoZnak">
    <w:name w:val="Tekst przypisu dolnego Znak"/>
    <w:basedOn w:val="Domylnaczcionkaakapitu"/>
    <w:link w:val="Tekstprzypisudolnego"/>
    <w:uiPriority w:val="99"/>
    <w:semiHidden/>
    <w:rsid w:val="006B28EB"/>
    <w:rPr>
      <w:sz w:val="20"/>
      <w:szCs w:val="20"/>
    </w:rPr>
  </w:style>
  <w:style w:type="character" w:styleId="Odwoanieprzypisudolnego">
    <w:name w:val="footnote reference"/>
    <w:basedOn w:val="Domylnaczcionkaakapitu"/>
    <w:uiPriority w:val="99"/>
    <w:semiHidden/>
    <w:unhideWhenUsed/>
    <w:rsid w:val="006B28EB"/>
    <w:rPr>
      <w:vertAlign w:val="superscript"/>
    </w:rPr>
  </w:style>
  <w:style w:type="character" w:styleId="Odwoaniedokomentarza">
    <w:name w:val="annotation reference"/>
    <w:basedOn w:val="Domylnaczcionkaakapitu"/>
    <w:uiPriority w:val="99"/>
    <w:semiHidden/>
    <w:unhideWhenUsed/>
    <w:rsid w:val="006B28EB"/>
    <w:rPr>
      <w:sz w:val="16"/>
      <w:szCs w:val="16"/>
    </w:rPr>
  </w:style>
  <w:style w:type="paragraph" w:styleId="Tekstkomentarza">
    <w:name w:val="annotation text"/>
    <w:basedOn w:val="Normalny"/>
    <w:link w:val="TekstkomentarzaZnak"/>
    <w:uiPriority w:val="99"/>
    <w:unhideWhenUsed/>
    <w:rsid w:val="006B28EB"/>
    <w:rPr>
      <w:sz w:val="20"/>
      <w:szCs w:val="20"/>
    </w:rPr>
  </w:style>
  <w:style w:type="character" w:customStyle="1" w:styleId="TekstkomentarzaZnak">
    <w:name w:val="Tekst komentarza Znak"/>
    <w:basedOn w:val="Domylnaczcionkaakapitu"/>
    <w:link w:val="Tekstkomentarza"/>
    <w:uiPriority w:val="99"/>
    <w:rsid w:val="006B28EB"/>
    <w:rPr>
      <w:sz w:val="20"/>
      <w:szCs w:val="20"/>
    </w:rPr>
  </w:style>
  <w:style w:type="paragraph" w:styleId="Tekstdymka">
    <w:name w:val="Balloon Text"/>
    <w:basedOn w:val="Normalny"/>
    <w:link w:val="TekstdymkaZnak"/>
    <w:uiPriority w:val="99"/>
    <w:semiHidden/>
    <w:unhideWhenUsed/>
    <w:rsid w:val="006B28EB"/>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28EB"/>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14129A"/>
    <w:rPr>
      <w:b/>
      <w:bCs/>
    </w:rPr>
  </w:style>
  <w:style w:type="character" w:customStyle="1" w:styleId="TematkomentarzaZnak">
    <w:name w:val="Temat komentarza Znak"/>
    <w:basedOn w:val="TekstkomentarzaZnak"/>
    <w:link w:val="Tematkomentarza"/>
    <w:uiPriority w:val="99"/>
    <w:semiHidden/>
    <w:rsid w:val="0014129A"/>
    <w:rPr>
      <w:b/>
      <w:bCs/>
      <w:sz w:val="20"/>
      <w:szCs w:val="20"/>
    </w:rPr>
  </w:style>
  <w:style w:type="paragraph" w:styleId="Poprawka">
    <w:name w:val="Revision"/>
    <w:hidden/>
    <w:uiPriority w:val="99"/>
    <w:semiHidden/>
    <w:rsid w:val="006854D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1966</Words>
  <Characters>11800</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Matunin Monika</dc:creator>
  <cp:keywords/>
  <dc:description/>
  <cp:lastModifiedBy>Barbara Pacan</cp:lastModifiedBy>
  <cp:revision>7</cp:revision>
  <dcterms:created xsi:type="dcterms:W3CDTF">2024-10-08T11:24:00Z</dcterms:created>
  <dcterms:modified xsi:type="dcterms:W3CDTF">2024-10-08T11:38:00Z</dcterms:modified>
</cp:coreProperties>
</file>